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CC890" w14:textId="77777777" w:rsidR="00560447" w:rsidRPr="007A4A3A" w:rsidRDefault="00560447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14:paraId="0F9716AE" w14:textId="77777777" w:rsidR="00560447" w:rsidRPr="007A4A3A" w:rsidRDefault="00560447">
      <w:pPr>
        <w:rPr>
          <w:rFonts w:ascii="Tahoma" w:eastAsia="Tahoma" w:hAnsi="Tahoma" w:cs="Tahoma"/>
          <w:sz w:val="20"/>
          <w:szCs w:val="20"/>
          <w:lang w:val="es-CO"/>
        </w:rPr>
      </w:pPr>
    </w:p>
    <w:p w14:paraId="324DC6F0" w14:textId="77777777" w:rsidR="00560447" w:rsidRPr="007A4A3A" w:rsidRDefault="00560447">
      <w:pPr>
        <w:spacing w:before="2"/>
        <w:rPr>
          <w:rFonts w:ascii="Tahoma" w:eastAsia="Tahoma" w:hAnsi="Tahoma" w:cs="Tahoma"/>
          <w:sz w:val="19"/>
          <w:szCs w:val="19"/>
          <w:lang w:val="es-CO"/>
        </w:rPr>
      </w:pPr>
    </w:p>
    <w:p w14:paraId="6CD5A1BA" w14:textId="15922376" w:rsidR="00560447" w:rsidRPr="007A4A3A" w:rsidRDefault="004F57E4">
      <w:pPr>
        <w:pStyle w:val="Heading1"/>
        <w:spacing w:line="404" w:lineRule="exact"/>
        <w:ind w:left="375" w:right="372"/>
        <w:jc w:val="center"/>
        <w:rPr>
          <w:lang w:val="es-CO"/>
        </w:rPr>
      </w:pPr>
      <w:r w:rsidRPr="007A4A3A">
        <w:rPr>
          <w:w w:val="95"/>
          <w:lang w:val="es-CO"/>
        </w:rPr>
        <w:t>Title of the article in Spanish</w:t>
      </w:r>
      <w:r w:rsidR="0053002B" w:rsidRPr="007A4A3A">
        <w:rPr>
          <w:spacing w:val="-32"/>
          <w:w w:val="95"/>
          <w:lang w:val="es-CO"/>
        </w:rPr>
        <w:t xml:space="preserve"> </w:t>
      </w:r>
      <w:r w:rsidR="0053002B" w:rsidRPr="007A4A3A">
        <w:rPr>
          <w:w w:val="95"/>
          <w:lang w:val="es-CO"/>
        </w:rPr>
        <w:t>(</w:t>
      </w:r>
      <w:r w:rsidRPr="007A4A3A">
        <w:rPr>
          <w:w w:val="95"/>
          <w:lang w:val="es-CO"/>
        </w:rPr>
        <w:t>Description</w:t>
      </w:r>
      <w:r w:rsidR="0053002B" w:rsidRPr="007A4A3A">
        <w:rPr>
          <w:w w:val="95"/>
          <w:lang w:val="es-CO"/>
        </w:rPr>
        <w:t>:</w:t>
      </w:r>
      <w:r w:rsidR="0053002B" w:rsidRPr="007A4A3A">
        <w:rPr>
          <w:spacing w:val="-34"/>
          <w:w w:val="95"/>
          <w:lang w:val="es-CO"/>
        </w:rPr>
        <w:t xml:space="preserve"> </w:t>
      </w:r>
      <w:r w:rsidRPr="007A4A3A">
        <w:rPr>
          <w:w w:val="95"/>
          <w:lang w:val="es-CO"/>
        </w:rPr>
        <w:t>sentence</w:t>
      </w:r>
      <w:r w:rsidR="0053002B" w:rsidRPr="007A4A3A">
        <w:rPr>
          <w:spacing w:val="-3"/>
          <w:w w:val="95"/>
          <w:lang w:val="es-CO"/>
        </w:rPr>
        <w:t>,</w:t>
      </w:r>
      <w:r w:rsidR="0053002B" w:rsidRPr="007A4A3A">
        <w:rPr>
          <w:spacing w:val="-60"/>
          <w:w w:val="95"/>
          <w:lang w:val="es-CO"/>
        </w:rPr>
        <w:t xml:space="preserve"> </w:t>
      </w:r>
      <w:r w:rsidR="0053002B" w:rsidRPr="007A4A3A">
        <w:rPr>
          <w:spacing w:val="-1"/>
          <w:w w:val="95"/>
          <w:lang w:val="es-CO"/>
        </w:rPr>
        <w:t>Gar</w:t>
      </w:r>
      <w:r w:rsidR="0053002B" w:rsidRPr="007A4A3A">
        <w:rPr>
          <w:spacing w:val="-2"/>
          <w:w w:val="95"/>
          <w:lang w:val="es-CO"/>
        </w:rPr>
        <w:t>amond,</w:t>
      </w:r>
      <w:r w:rsidR="0053002B" w:rsidRPr="007A4A3A">
        <w:rPr>
          <w:spacing w:val="-65"/>
          <w:w w:val="95"/>
          <w:lang w:val="es-CO"/>
        </w:rPr>
        <w:t xml:space="preserve"> </w:t>
      </w:r>
      <w:r w:rsidRPr="007A4A3A">
        <w:rPr>
          <w:w w:val="95"/>
          <w:lang w:val="es-CO"/>
        </w:rPr>
        <w:t>bold</w:t>
      </w:r>
      <w:r w:rsidR="0053002B" w:rsidRPr="007A4A3A">
        <w:rPr>
          <w:w w:val="95"/>
          <w:lang w:val="es-CO"/>
        </w:rPr>
        <w:t>,</w:t>
      </w:r>
      <w:r w:rsidR="0053002B" w:rsidRPr="007A4A3A">
        <w:rPr>
          <w:spacing w:val="-62"/>
          <w:w w:val="95"/>
          <w:lang w:val="es-CO"/>
        </w:rPr>
        <w:t xml:space="preserve"> </w:t>
      </w:r>
      <w:r w:rsidRPr="007A4A3A">
        <w:rPr>
          <w:w w:val="95"/>
          <w:lang w:val="es-CO"/>
        </w:rPr>
        <w:t>font size</w:t>
      </w:r>
      <w:r w:rsidR="0053002B" w:rsidRPr="007A4A3A">
        <w:rPr>
          <w:spacing w:val="-63"/>
          <w:w w:val="95"/>
          <w:lang w:val="es-CO"/>
        </w:rPr>
        <w:t xml:space="preserve"> </w:t>
      </w:r>
      <w:r w:rsidR="0053002B" w:rsidRPr="007A4A3A">
        <w:rPr>
          <w:w w:val="95"/>
          <w:lang w:val="es-CO"/>
        </w:rPr>
        <w:t>18,</w:t>
      </w:r>
      <w:r w:rsidR="0053002B" w:rsidRPr="007A4A3A">
        <w:rPr>
          <w:spacing w:val="-62"/>
          <w:w w:val="95"/>
          <w:lang w:val="es-CO"/>
        </w:rPr>
        <w:t xml:space="preserve"> </w:t>
      </w:r>
      <w:r w:rsidRPr="007A4A3A">
        <w:rPr>
          <w:w w:val="95"/>
          <w:lang w:val="es-CO"/>
        </w:rPr>
        <w:t>centered</w:t>
      </w:r>
      <w:r w:rsidR="0053002B" w:rsidRPr="007A4A3A">
        <w:rPr>
          <w:spacing w:val="-1"/>
          <w:lang w:val="es-CO"/>
        </w:rPr>
        <w:t>)</w:t>
      </w:r>
    </w:p>
    <w:p w14:paraId="32F59B98" w14:textId="77777777" w:rsidR="004F57E4" w:rsidRPr="007A4A3A" w:rsidRDefault="004F57E4" w:rsidP="004F57E4">
      <w:pPr>
        <w:pStyle w:val="Heading1"/>
        <w:spacing w:line="404" w:lineRule="exact"/>
        <w:ind w:left="375" w:right="372"/>
        <w:jc w:val="center"/>
        <w:rPr>
          <w:w w:val="95"/>
          <w:lang w:val="es-CO"/>
        </w:rPr>
      </w:pPr>
    </w:p>
    <w:p w14:paraId="43FBEE66" w14:textId="01188DF1" w:rsidR="004F57E4" w:rsidRPr="007A4A3A" w:rsidRDefault="004F57E4" w:rsidP="004F57E4">
      <w:pPr>
        <w:pStyle w:val="Heading1"/>
        <w:spacing w:line="404" w:lineRule="exact"/>
        <w:ind w:left="375" w:right="372"/>
        <w:jc w:val="center"/>
        <w:rPr>
          <w:sz w:val="28"/>
          <w:szCs w:val="28"/>
          <w:lang w:val="es-CO"/>
        </w:rPr>
      </w:pPr>
      <w:r w:rsidRPr="007A4A3A">
        <w:rPr>
          <w:w w:val="95"/>
          <w:sz w:val="28"/>
          <w:szCs w:val="28"/>
          <w:lang w:val="es-CO"/>
        </w:rPr>
        <w:t>Title of the article in English</w:t>
      </w:r>
      <w:r w:rsidRPr="007A4A3A">
        <w:rPr>
          <w:spacing w:val="-32"/>
          <w:w w:val="95"/>
          <w:sz w:val="28"/>
          <w:szCs w:val="28"/>
          <w:lang w:val="es-CO"/>
        </w:rPr>
        <w:t xml:space="preserve"> </w:t>
      </w:r>
      <w:r w:rsidRPr="007A4A3A">
        <w:rPr>
          <w:w w:val="95"/>
          <w:sz w:val="28"/>
          <w:szCs w:val="28"/>
          <w:lang w:val="es-CO"/>
        </w:rPr>
        <w:t>(Description:</w:t>
      </w:r>
      <w:r w:rsidRPr="007A4A3A">
        <w:rPr>
          <w:spacing w:val="-34"/>
          <w:w w:val="95"/>
          <w:sz w:val="28"/>
          <w:szCs w:val="28"/>
          <w:lang w:val="es-CO"/>
        </w:rPr>
        <w:t xml:space="preserve"> </w:t>
      </w:r>
      <w:r w:rsidRPr="007A4A3A">
        <w:rPr>
          <w:w w:val="95"/>
          <w:sz w:val="28"/>
          <w:szCs w:val="28"/>
          <w:lang w:val="es-CO"/>
        </w:rPr>
        <w:t>sentence</w:t>
      </w:r>
      <w:r w:rsidRPr="007A4A3A">
        <w:rPr>
          <w:spacing w:val="-3"/>
          <w:w w:val="95"/>
          <w:sz w:val="28"/>
          <w:szCs w:val="28"/>
          <w:lang w:val="es-CO"/>
        </w:rPr>
        <w:t>,</w:t>
      </w:r>
      <w:r w:rsidRPr="007A4A3A">
        <w:rPr>
          <w:spacing w:val="-60"/>
          <w:w w:val="95"/>
          <w:sz w:val="28"/>
          <w:szCs w:val="28"/>
          <w:lang w:val="es-CO"/>
        </w:rPr>
        <w:t xml:space="preserve"> </w:t>
      </w:r>
      <w:r w:rsidRPr="007A4A3A">
        <w:rPr>
          <w:spacing w:val="-1"/>
          <w:w w:val="95"/>
          <w:sz w:val="28"/>
          <w:szCs w:val="28"/>
          <w:lang w:val="es-CO"/>
        </w:rPr>
        <w:t>Gar</w:t>
      </w:r>
      <w:r w:rsidRPr="007A4A3A">
        <w:rPr>
          <w:spacing w:val="-2"/>
          <w:w w:val="95"/>
          <w:sz w:val="28"/>
          <w:szCs w:val="28"/>
          <w:lang w:val="es-CO"/>
        </w:rPr>
        <w:t>amond,</w:t>
      </w:r>
      <w:r w:rsidRPr="007A4A3A">
        <w:rPr>
          <w:spacing w:val="-65"/>
          <w:w w:val="95"/>
          <w:sz w:val="28"/>
          <w:szCs w:val="28"/>
          <w:lang w:val="es-CO"/>
        </w:rPr>
        <w:t xml:space="preserve"> </w:t>
      </w:r>
      <w:r w:rsidRPr="007A4A3A">
        <w:rPr>
          <w:w w:val="95"/>
          <w:sz w:val="28"/>
          <w:szCs w:val="28"/>
          <w:lang w:val="es-CO"/>
        </w:rPr>
        <w:t>bold,</w:t>
      </w:r>
      <w:r w:rsidRPr="007A4A3A">
        <w:rPr>
          <w:spacing w:val="-62"/>
          <w:w w:val="95"/>
          <w:sz w:val="28"/>
          <w:szCs w:val="28"/>
          <w:lang w:val="es-CO"/>
        </w:rPr>
        <w:t xml:space="preserve"> </w:t>
      </w:r>
      <w:r w:rsidRPr="007A4A3A">
        <w:rPr>
          <w:w w:val="95"/>
          <w:sz w:val="28"/>
          <w:szCs w:val="28"/>
          <w:lang w:val="es-CO"/>
        </w:rPr>
        <w:t>font size</w:t>
      </w:r>
      <w:r w:rsidRPr="007A4A3A">
        <w:rPr>
          <w:spacing w:val="-63"/>
          <w:w w:val="95"/>
          <w:sz w:val="28"/>
          <w:szCs w:val="28"/>
          <w:lang w:val="es-CO"/>
        </w:rPr>
        <w:t xml:space="preserve"> </w:t>
      </w:r>
      <w:r w:rsidRPr="007A4A3A">
        <w:rPr>
          <w:w w:val="95"/>
          <w:sz w:val="28"/>
          <w:szCs w:val="28"/>
          <w:lang w:val="es-CO"/>
        </w:rPr>
        <w:t>14,</w:t>
      </w:r>
      <w:r w:rsidRPr="007A4A3A">
        <w:rPr>
          <w:spacing w:val="-62"/>
          <w:w w:val="95"/>
          <w:sz w:val="28"/>
          <w:szCs w:val="28"/>
          <w:lang w:val="es-CO"/>
        </w:rPr>
        <w:t xml:space="preserve"> </w:t>
      </w:r>
      <w:r w:rsidRPr="007A4A3A">
        <w:rPr>
          <w:w w:val="95"/>
          <w:sz w:val="28"/>
          <w:szCs w:val="28"/>
          <w:lang w:val="es-CO"/>
        </w:rPr>
        <w:t>centered</w:t>
      </w:r>
      <w:r w:rsidRPr="007A4A3A">
        <w:rPr>
          <w:spacing w:val="-1"/>
          <w:sz w:val="28"/>
          <w:szCs w:val="28"/>
          <w:lang w:val="es-CO"/>
        </w:rPr>
        <w:t>)</w:t>
      </w:r>
    </w:p>
    <w:p w14:paraId="535CF932" w14:textId="77777777" w:rsidR="00560447" w:rsidRPr="007A4A3A" w:rsidRDefault="00560447">
      <w:pPr>
        <w:rPr>
          <w:rFonts w:ascii="Lucida Sans" w:eastAsia="Lucida Sans" w:hAnsi="Lucida Sans" w:cs="Lucida Sans"/>
          <w:sz w:val="20"/>
          <w:szCs w:val="20"/>
          <w:lang w:val="es-CO"/>
        </w:rPr>
      </w:pPr>
    </w:p>
    <w:p w14:paraId="30D0CF54" w14:textId="77777777" w:rsidR="00560447" w:rsidRPr="007A4A3A" w:rsidRDefault="00560447">
      <w:pPr>
        <w:spacing w:before="8"/>
        <w:rPr>
          <w:rFonts w:ascii="Lucida Sans" w:eastAsia="Lucida Sans" w:hAnsi="Lucida Sans" w:cs="Lucida Sans"/>
          <w:sz w:val="25"/>
          <w:szCs w:val="25"/>
          <w:lang w:val="es-CO"/>
        </w:rPr>
      </w:pPr>
    </w:p>
    <w:p w14:paraId="55AE8D06" w14:textId="77777777" w:rsidR="00560447" w:rsidRPr="007A4A3A" w:rsidRDefault="007C2893">
      <w:pPr>
        <w:spacing w:line="20" w:lineRule="atLeast"/>
        <w:ind w:left="115"/>
        <w:rPr>
          <w:rFonts w:ascii="Lucida Sans" w:eastAsia="Lucida Sans" w:hAnsi="Lucida Sans" w:cs="Lucida Sans"/>
          <w:sz w:val="2"/>
          <w:szCs w:val="2"/>
          <w:lang w:val="es-CO"/>
        </w:rPr>
      </w:pPr>
      <w:r w:rsidRPr="007A4A3A">
        <w:rPr>
          <w:rFonts w:ascii="Lucida Sans" w:eastAsia="Lucida Sans" w:hAnsi="Lucida Sans" w:cs="Lucida Sans"/>
          <w:noProof/>
          <w:sz w:val="2"/>
          <w:szCs w:val="2"/>
        </w:rPr>
        <mc:AlternateContent>
          <mc:Choice Requires="wpg">
            <w:drawing>
              <wp:inline distT="0" distB="0" distL="0" distR="0" wp14:anchorId="19812362" wp14:editId="0A372732">
                <wp:extent cx="6819900" cy="120650"/>
                <wp:effectExtent l="0" t="0" r="19050" b="0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20650"/>
                          <a:chOff x="0" y="0"/>
                          <a:chExt cx="8798" cy="10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88" cy="2"/>
                            <a:chOff x="5" y="5"/>
                            <a:chExt cx="8788" cy="2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8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88"/>
                                <a:gd name="T2" fmla="+- 0 8792 5"/>
                                <a:gd name="T3" fmla="*/ T2 w 8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8">
                                  <a:moveTo>
                                    <a:pt x="0" y="0"/>
                                  </a:moveTo>
                                  <a:lnTo>
                                    <a:pt x="87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F1E550" id="Group 9" o:spid="_x0000_s1026" style="width:537pt;height:9.5pt;mso-position-horizontal-relative:char;mso-position-vertical-relative:line" coordsize="87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">
                <v:group id="Group 10" o:spid="_x0000_s1027" style="position:absolute;left:5;top:5;width:8788;height:2" coordorigin="5,5" coordsize="8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" o:spid="_x0000_s1028" style="position:absolute;left:5;top:5;width:8788;height:2;visibility:visible;mso-wrap-style:square;v-text-anchor:top" coordsize="8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Um8QA&#10;AADbAAAADwAAAGRycy9kb3ducmV2LnhtbERPTWvCQBC9C/0PyxR6kbqxAYmpq4g2UPCitojeptlp&#10;EpqdDdmNif++WxB6m8f7nMVqMLW4UusqywqmkwgEcW51xYWCz4/sOQHhPLLG2jIpuJGD1fJhtMBU&#10;254PdD36QoQQdikqKL1vUildXpJBN7ENceC+bWvQB9gWUrfYh3BTy5comkmDFYeGEhvalJT/HDuj&#10;4C0+JYfdft6f+2w7/oo7fTnHc6WeHof1KwhPg/8X393vOsyP4e+Xc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01JvEAAAA2wAAAA8AAAAAAAAAAAAAAAAAmAIAAGRycy9k&#10;b3ducmV2LnhtbFBLBQYAAAAABAAEAPUAAACJAwAAAAA=&#10;" path="m,l8787,e" filled="f" strokecolor="#231f20" strokeweight=".5pt">
                    <v:path arrowok="t" o:connecttype="custom" o:connectlocs="0,0;8787,0" o:connectangles="0,0"/>
                  </v:shape>
                </v:group>
                <w10:anchorlock/>
              </v:group>
            </w:pict>
          </mc:Fallback>
        </mc:AlternateContent>
      </w:r>
    </w:p>
    <w:p w14:paraId="24651246" w14:textId="405D38EE" w:rsidR="00560447" w:rsidRPr="007A4A3A" w:rsidRDefault="004F57E4">
      <w:pPr>
        <w:spacing w:before="213" w:line="257" w:lineRule="auto"/>
        <w:ind w:left="426" w:right="424"/>
        <w:jc w:val="center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7A4A3A">
        <w:rPr>
          <w:rFonts w:ascii="Century Gothic" w:hAnsi="Century Gothic"/>
          <w:sz w:val="18"/>
          <w:lang w:val="es-CO"/>
        </w:rPr>
        <w:t>Name of the first author</w:t>
      </w:r>
      <w:r w:rsidR="0053002B" w:rsidRPr="007A4A3A">
        <w:rPr>
          <w:rFonts w:ascii="Century Gothic" w:hAnsi="Century Gothic"/>
          <w:position w:val="4"/>
          <w:sz w:val="18"/>
          <w:lang w:val="es-CO"/>
        </w:rPr>
        <w:t>1</w:t>
      </w:r>
      <w:r w:rsidR="0053002B" w:rsidRPr="007A4A3A">
        <w:rPr>
          <w:rFonts w:ascii="Century Gothic" w:hAnsi="Century Gothic"/>
          <w:spacing w:val="-1"/>
          <w:position w:val="4"/>
          <w:sz w:val="18"/>
          <w:lang w:val="es-CO"/>
        </w:rPr>
        <w:t xml:space="preserve"> </w:t>
      </w:r>
      <w:r w:rsidR="0053002B" w:rsidRPr="007A4A3A">
        <w:rPr>
          <w:rFonts w:ascii="Century Gothic" w:hAnsi="Century Gothic"/>
          <w:sz w:val="18"/>
          <w:lang w:val="es-CO"/>
        </w:rPr>
        <w:t>(Descrip</w:t>
      </w:r>
      <w:r w:rsidRPr="007A4A3A">
        <w:rPr>
          <w:rFonts w:ascii="Century Gothic" w:hAnsi="Century Gothic"/>
          <w:sz w:val="18"/>
          <w:lang w:val="es-CO"/>
        </w:rPr>
        <w:t>tion</w:t>
      </w:r>
      <w:r w:rsidR="0053002B" w:rsidRPr="007A4A3A">
        <w:rPr>
          <w:rFonts w:ascii="Century Gothic" w:hAnsi="Century Gothic"/>
          <w:sz w:val="18"/>
          <w:lang w:val="es-CO"/>
        </w:rPr>
        <w:t>:</w:t>
      </w:r>
      <w:r w:rsidR="0053002B" w:rsidRPr="007A4A3A">
        <w:rPr>
          <w:rFonts w:ascii="Century Gothic" w:hAnsi="Century Gothic"/>
          <w:spacing w:val="-6"/>
          <w:sz w:val="18"/>
          <w:lang w:val="es-CO"/>
        </w:rPr>
        <w:t xml:space="preserve"> </w:t>
      </w:r>
      <w:r w:rsidRPr="007A4A3A">
        <w:rPr>
          <w:rFonts w:ascii="Century Gothic" w:hAnsi="Century Gothic"/>
          <w:sz w:val="18"/>
          <w:lang w:val="es-CO"/>
        </w:rPr>
        <w:t>Names and surnames</w:t>
      </w:r>
      <w:r w:rsidR="0053002B" w:rsidRPr="007A4A3A">
        <w:rPr>
          <w:rFonts w:ascii="Century Gothic" w:hAnsi="Century Gothic"/>
          <w:sz w:val="18"/>
          <w:lang w:val="es-CO"/>
        </w:rPr>
        <w:t>,</w:t>
      </w:r>
      <w:r w:rsidR="0053002B" w:rsidRPr="007A4A3A">
        <w:rPr>
          <w:rFonts w:ascii="Century Gothic" w:hAnsi="Century Gothic"/>
          <w:spacing w:val="-10"/>
          <w:sz w:val="18"/>
          <w:lang w:val="es-CO"/>
        </w:rPr>
        <w:t xml:space="preserve"> </w:t>
      </w:r>
      <w:r w:rsidR="0053002B" w:rsidRPr="007A4A3A">
        <w:rPr>
          <w:rFonts w:ascii="Century Gothic" w:hAnsi="Century Gothic"/>
          <w:sz w:val="18"/>
          <w:lang w:val="es-CO"/>
        </w:rPr>
        <w:t>Garamond,</w:t>
      </w:r>
      <w:r w:rsidR="0053002B" w:rsidRPr="007A4A3A">
        <w:rPr>
          <w:rFonts w:ascii="Century Gothic" w:hAnsi="Century Gothic"/>
          <w:spacing w:val="-8"/>
          <w:sz w:val="18"/>
          <w:lang w:val="es-CO"/>
        </w:rPr>
        <w:t xml:space="preserve"> </w:t>
      </w:r>
      <w:r w:rsidR="0053002B" w:rsidRPr="007A4A3A">
        <w:rPr>
          <w:rFonts w:ascii="Century Gothic" w:hAnsi="Century Gothic"/>
          <w:sz w:val="18"/>
          <w:lang w:val="es-CO"/>
        </w:rPr>
        <w:t>normal,</w:t>
      </w:r>
      <w:r w:rsidR="0053002B" w:rsidRPr="007A4A3A">
        <w:rPr>
          <w:rFonts w:ascii="Century Gothic" w:hAnsi="Century Gothic"/>
          <w:spacing w:val="-12"/>
          <w:sz w:val="18"/>
          <w:lang w:val="es-CO"/>
        </w:rPr>
        <w:t xml:space="preserve"> </w:t>
      </w:r>
      <w:r w:rsidRPr="007A4A3A">
        <w:rPr>
          <w:rFonts w:ascii="Century Gothic" w:hAnsi="Century Gothic"/>
          <w:sz w:val="18"/>
          <w:lang w:val="es-CO"/>
        </w:rPr>
        <w:t>font size</w:t>
      </w:r>
      <w:r w:rsidR="0053002B" w:rsidRPr="007A4A3A">
        <w:rPr>
          <w:rFonts w:ascii="Century Gothic" w:hAnsi="Century Gothic"/>
          <w:spacing w:val="-2"/>
          <w:sz w:val="18"/>
          <w:lang w:val="es-CO"/>
        </w:rPr>
        <w:t>,</w:t>
      </w:r>
      <w:r w:rsidR="0053002B" w:rsidRPr="007A4A3A">
        <w:rPr>
          <w:rFonts w:ascii="Century Gothic" w:hAnsi="Century Gothic"/>
          <w:spacing w:val="42"/>
          <w:w w:val="84"/>
          <w:sz w:val="18"/>
          <w:lang w:val="es-CO"/>
        </w:rPr>
        <w:t xml:space="preserve"> </w:t>
      </w:r>
      <w:r w:rsidRPr="007A4A3A">
        <w:rPr>
          <w:rFonts w:ascii="Century Gothic" w:hAnsi="Century Gothic"/>
          <w:sz w:val="18"/>
          <w:lang w:val="es-CO"/>
        </w:rPr>
        <w:t>centered</w:t>
      </w:r>
      <w:r w:rsidR="0053002B" w:rsidRPr="007A4A3A">
        <w:rPr>
          <w:rFonts w:ascii="Century Gothic" w:hAnsi="Century Gothic"/>
          <w:spacing w:val="-2"/>
          <w:sz w:val="18"/>
          <w:lang w:val="es-CO"/>
        </w:rPr>
        <w:t>),</w:t>
      </w:r>
      <w:r w:rsidR="0053002B" w:rsidRPr="007A4A3A">
        <w:rPr>
          <w:rFonts w:ascii="Century Gothic" w:hAnsi="Century Gothic"/>
          <w:spacing w:val="-15"/>
          <w:sz w:val="18"/>
          <w:lang w:val="es-CO"/>
        </w:rPr>
        <w:t xml:space="preserve"> </w:t>
      </w:r>
      <w:r w:rsidRPr="007A4A3A">
        <w:rPr>
          <w:rFonts w:ascii="Century Gothic" w:hAnsi="Century Gothic"/>
          <w:sz w:val="18"/>
          <w:lang w:val="es-CO"/>
        </w:rPr>
        <w:t>of the second author</w:t>
      </w:r>
      <w:r w:rsidRPr="007A4A3A">
        <w:rPr>
          <w:rFonts w:ascii="Century Gothic" w:hAnsi="Century Gothic"/>
          <w:position w:val="4"/>
          <w:sz w:val="18"/>
          <w:lang w:val="es-CO"/>
        </w:rPr>
        <w:t xml:space="preserve"> </w:t>
      </w:r>
      <w:r w:rsidR="0053002B" w:rsidRPr="007A4A3A">
        <w:rPr>
          <w:rFonts w:ascii="Century Gothic" w:hAnsi="Century Gothic"/>
          <w:position w:val="4"/>
          <w:sz w:val="18"/>
          <w:lang w:val="es-CO"/>
        </w:rPr>
        <w:t>2</w:t>
      </w:r>
      <w:r w:rsidR="0053002B" w:rsidRPr="007A4A3A">
        <w:rPr>
          <w:rFonts w:ascii="Century Gothic" w:hAnsi="Century Gothic"/>
          <w:spacing w:val="-9"/>
          <w:position w:val="4"/>
          <w:sz w:val="18"/>
          <w:lang w:val="es-CO"/>
        </w:rPr>
        <w:t xml:space="preserve"> </w:t>
      </w:r>
      <w:r w:rsidR="0053002B" w:rsidRPr="007A4A3A">
        <w:rPr>
          <w:rFonts w:ascii="Century Gothic" w:hAnsi="Century Gothic"/>
          <w:sz w:val="18"/>
          <w:lang w:val="es-CO"/>
        </w:rPr>
        <w:t>(</w:t>
      </w:r>
      <w:r w:rsidR="002B6300" w:rsidRPr="007A4A3A">
        <w:rPr>
          <w:rFonts w:ascii="Century Gothic" w:hAnsi="Century Gothic"/>
          <w:sz w:val="18"/>
          <w:lang w:val="es-CO"/>
        </w:rPr>
        <w:t>Description:</w:t>
      </w:r>
      <w:r w:rsidR="002B6300" w:rsidRPr="007A4A3A">
        <w:rPr>
          <w:rFonts w:ascii="Century Gothic" w:hAnsi="Century Gothic"/>
          <w:spacing w:val="-6"/>
          <w:sz w:val="18"/>
          <w:lang w:val="es-CO"/>
        </w:rPr>
        <w:t xml:space="preserve"> </w:t>
      </w:r>
      <w:r w:rsidR="002B6300" w:rsidRPr="007A4A3A">
        <w:rPr>
          <w:rFonts w:ascii="Century Gothic" w:hAnsi="Century Gothic"/>
          <w:sz w:val="18"/>
          <w:lang w:val="es-CO"/>
        </w:rPr>
        <w:t>Names and surnames,</w:t>
      </w:r>
      <w:r w:rsidR="002B6300" w:rsidRPr="007A4A3A">
        <w:rPr>
          <w:rFonts w:ascii="Century Gothic" w:hAnsi="Century Gothic"/>
          <w:spacing w:val="-10"/>
          <w:sz w:val="18"/>
          <w:lang w:val="es-CO"/>
        </w:rPr>
        <w:t xml:space="preserve"> </w:t>
      </w:r>
      <w:r w:rsidR="002B6300" w:rsidRPr="007A4A3A">
        <w:rPr>
          <w:rFonts w:ascii="Century Gothic" w:hAnsi="Century Gothic"/>
          <w:sz w:val="18"/>
          <w:lang w:val="es-CO"/>
        </w:rPr>
        <w:t>Garamond,</w:t>
      </w:r>
      <w:r w:rsidR="002B6300" w:rsidRPr="007A4A3A">
        <w:rPr>
          <w:rFonts w:ascii="Century Gothic" w:hAnsi="Century Gothic"/>
          <w:spacing w:val="-8"/>
          <w:sz w:val="18"/>
          <w:lang w:val="es-CO"/>
        </w:rPr>
        <w:t xml:space="preserve"> </w:t>
      </w:r>
      <w:r w:rsidR="002B6300" w:rsidRPr="007A4A3A">
        <w:rPr>
          <w:rFonts w:ascii="Century Gothic" w:hAnsi="Century Gothic"/>
          <w:sz w:val="18"/>
          <w:lang w:val="es-CO"/>
        </w:rPr>
        <w:t>normal,</w:t>
      </w:r>
      <w:r w:rsidR="002B6300" w:rsidRPr="007A4A3A">
        <w:rPr>
          <w:rFonts w:ascii="Century Gothic" w:hAnsi="Century Gothic"/>
          <w:spacing w:val="-12"/>
          <w:sz w:val="18"/>
          <w:lang w:val="es-CO"/>
        </w:rPr>
        <w:t xml:space="preserve"> </w:t>
      </w:r>
      <w:r w:rsidR="002B6300" w:rsidRPr="007A4A3A">
        <w:rPr>
          <w:rFonts w:ascii="Century Gothic" w:hAnsi="Century Gothic"/>
          <w:sz w:val="18"/>
          <w:lang w:val="es-CO"/>
        </w:rPr>
        <w:t>font size</w:t>
      </w:r>
      <w:r w:rsidR="002B6300" w:rsidRPr="007A4A3A">
        <w:rPr>
          <w:rFonts w:ascii="Century Gothic" w:hAnsi="Century Gothic"/>
          <w:spacing w:val="-2"/>
          <w:sz w:val="18"/>
          <w:lang w:val="es-CO"/>
        </w:rPr>
        <w:t>,</w:t>
      </w:r>
      <w:r w:rsidR="002B6300" w:rsidRPr="007A4A3A">
        <w:rPr>
          <w:rFonts w:ascii="Century Gothic" w:hAnsi="Century Gothic"/>
          <w:spacing w:val="42"/>
          <w:w w:val="84"/>
          <w:sz w:val="18"/>
          <w:lang w:val="es-CO"/>
        </w:rPr>
        <w:t xml:space="preserve"> </w:t>
      </w:r>
      <w:r w:rsidR="002B6300" w:rsidRPr="007A4A3A">
        <w:rPr>
          <w:rFonts w:ascii="Century Gothic" w:hAnsi="Century Gothic"/>
          <w:sz w:val="18"/>
          <w:lang w:val="es-CO"/>
        </w:rPr>
        <w:t>centered</w:t>
      </w:r>
      <w:r w:rsidR="0053002B" w:rsidRPr="007A4A3A">
        <w:rPr>
          <w:rFonts w:ascii="Century Gothic" w:hAnsi="Century Gothic"/>
          <w:spacing w:val="-1"/>
          <w:sz w:val="18"/>
          <w:lang w:val="es-CO"/>
        </w:rPr>
        <w:t>)</w:t>
      </w:r>
    </w:p>
    <w:p w14:paraId="547ABAE8" w14:textId="4F9E1F26" w:rsidR="00560447" w:rsidRPr="007A4A3A" w:rsidRDefault="0053002B">
      <w:pPr>
        <w:spacing w:before="25"/>
        <w:ind w:left="419" w:right="419"/>
        <w:jc w:val="center"/>
        <w:rPr>
          <w:rFonts w:ascii="Arial" w:eastAsia="Arial" w:hAnsi="Arial" w:cs="Arial"/>
          <w:sz w:val="17"/>
          <w:szCs w:val="17"/>
          <w:lang w:val="es-CO"/>
        </w:rPr>
      </w:pPr>
      <w:r w:rsidRPr="007A4A3A">
        <w:rPr>
          <w:rFonts w:ascii="Arial" w:hAnsi="Arial"/>
          <w:i/>
          <w:spacing w:val="-2"/>
          <w:position w:val="6"/>
          <w:sz w:val="10"/>
          <w:lang w:val="es-CO"/>
        </w:rPr>
        <w:t>1</w:t>
      </w:r>
      <w:r w:rsidR="00804ED2" w:rsidRPr="007A4A3A">
        <w:rPr>
          <w:rFonts w:ascii="Arial" w:hAnsi="Arial"/>
          <w:i/>
          <w:spacing w:val="-2"/>
          <w:sz w:val="17"/>
          <w:lang w:val="es-CO"/>
        </w:rPr>
        <w:t xml:space="preserve">Orcid. </w:t>
      </w:r>
      <w:r w:rsidR="002B6300" w:rsidRPr="007A4A3A">
        <w:rPr>
          <w:rFonts w:ascii="Arial" w:hAnsi="Arial"/>
          <w:i/>
          <w:spacing w:val="-2"/>
          <w:sz w:val="17"/>
          <w:lang w:val="es-CO"/>
        </w:rPr>
        <w:t>Ins</w:t>
      </w:r>
      <w:r w:rsidR="002B6300" w:rsidRPr="007A4A3A">
        <w:rPr>
          <w:rFonts w:ascii="Arial" w:hAnsi="Arial"/>
          <w:i/>
          <w:spacing w:val="-1"/>
          <w:sz w:val="17"/>
          <w:lang w:val="es-CO"/>
        </w:rPr>
        <w:t>titution,</w:t>
      </w:r>
      <w:r w:rsidR="002B6300" w:rsidRPr="007A4A3A">
        <w:rPr>
          <w:rFonts w:ascii="Arial" w:hAnsi="Arial"/>
          <w:i/>
          <w:spacing w:val="-6"/>
          <w:sz w:val="17"/>
          <w:lang w:val="es-CO"/>
        </w:rPr>
        <w:t xml:space="preserve"> </w:t>
      </w:r>
      <w:r w:rsidR="002B6300" w:rsidRPr="007A4A3A">
        <w:rPr>
          <w:rFonts w:ascii="Arial" w:hAnsi="Arial"/>
          <w:i/>
          <w:sz w:val="17"/>
          <w:lang w:val="es-CO"/>
        </w:rPr>
        <w:t>city,</w:t>
      </w:r>
      <w:r w:rsidR="002B6300" w:rsidRPr="007A4A3A">
        <w:rPr>
          <w:rFonts w:ascii="Arial" w:hAnsi="Arial"/>
          <w:i/>
          <w:spacing w:val="-5"/>
          <w:sz w:val="17"/>
          <w:lang w:val="es-CO"/>
        </w:rPr>
        <w:t xml:space="preserve"> </w:t>
      </w:r>
      <w:r w:rsidR="002B6300" w:rsidRPr="007A4A3A">
        <w:rPr>
          <w:rFonts w:ascii="Arial" w:hAnsi="Arial"/>
          <w:i/>
          <w:sz w:val="17"/>
          <w:lang w:val="es-CO"/>
        </w:rPr>
        <w:t>country,</w:t>
      </w:r>
      <w:r w:rsidR="002B6300" w:rsidRPr="007A4A3A">
        <w:rPr>
          <w:rFonts w:ascii="Arial" w:hAnsi="Arial"/>
          <w:i/>
          <w:spacing w:val="-6"/>
          <w:sz w:val="17"/>
          <w:lang w:val="es-CO"/>
        </w:rPr>
        <w:t xml:space="preserve"> institutional </w:t>
      </w:r>
      <w:r w:rsidR="002B6300" w:rsidRPr="007A4A3A">
        <w:rPr>
          <w:rFonts w:ascii="Arial" w:hAnsi="Arial"/>
          <w:i/>
          <w:spacing w:val="-1"/>
          <w:sz w:val="17"/>
          <w:lang w:val="es-CO"/>
        </w:rPr>
        <w:t xml:space="preserve">email address </w:t>
      </w:r>
      <w:r w:rsidR="002B6300" w:rsidRPr="007A4A3A">
        <w:rPr>
          <w:rFonts w:ascii="Arial" w:hAnsi="Arial"/>
          <w:i/>
          <w:sz w:val="17"/>
          <w:lang w:val="es-CO"/>
        </w:rPr>
        <w:t>(Description:</w:t>
      </w:r>
      <w:r w:rsidR="002B6300" w:rsidRPr="007A4A3A">
        <w:rPr>
          <w:rFonts w:ascii="Arial" w:hAnsi="Arial"/>
          <w:i/>
          <w:spacing w:val="-5"/>
          <w:sz w:val="17"/>
          <w:lang w:val="es-CO"/>
        </w:rPr>
        <w:t xml:space="preserve"> </w:t>
      </w:r>
      <w:r w:rsidR="002B6300" w:rsidRPr="007A4A3A">
        <w:rPr>
          <w:rFonts w:ascii="Arial" w:hAnsi="Arial"/>
          <w:i/>
          <w:spacing w:val="-2"/>
          <w:sz w:val="17"/>
          <w:lang w:val="es-CO"/>
        </w:rPr>
        <w:t>Gar</w:t>
      </w:r>
      <w:r w:rsidR="002B6300" w:rsidRPr="007A4A3A">
        <w:rPr>
          <w:rFonts w:ascii="Arial" w:hAnsi="Arial"/>
          <w:i/>
          <w:spacing w:val="-1"/>
          <w:sz w:val="17"/>
          <w:lang w:val="es-CO"/>
        </w:rPr>
        <w:t>amond,</w:t>
      </w:r>
      <w:r w:rsidR="002B6300" w:rsidRPr="007A4A3A">
        <w:rPr>
          <w:rFonts w:ascii="Arial" w:hAnsi="Arial"/>
          <w:i/>
          <w:spacing w:val="-6"/>
          <w:sz w:val="17"/>
          <w:lang w:val="es-CO"/>
        </w:rPr>
        <w:t xml:space="preserve"> </w:t>
      </w:r>
      <w:r w:rsidR="002B6300" w:rsidRPr="007A4A3A">
        <w:rPr>
          <w:rFonts w:ascii="Arial" w:hAnsi="Arial"/>
          <w:i/>
          <w:spacing w:val="-1"/>
          <w:sz w:val="17"/>
          <w:lang w:val="es-CO"/>
        </w:rPr>
        <w:t>cursiv</w:t>
      </w:r>
      <w:r w:rsidR="002B6300" w:rsidRPr="007A4A3A">
        <w:rPr>
          <w:rFonts w:ascii="Arial" w:hAnsi="Arial"/>
          <w:i/>
          <w:spacing w:val="-2"/>
          <w:sz w:val="17"/>
          <w:lang w:val="es-CO"/>
        </w:rPr>
        <w:t>e,</w:t>
      </w:r>
      <w:r w:rsidR="002B6300" w:rsidRPr="007A4A3A">
        <w:rPr>
          <w:rFonts w:ascii="Arial" w:hAnsi="Arial"/>
          <w:i/>
          <w:spacing w:val="-5"/>
          <w:sz w:val="17"/>
          <w:lang w:val="es-CO"/>
        </w:rPr>
        <w:t xml:space="preserve"> </w:t>
      </w:r>
      <w:r w:rsidR="002B6300" w:rsidRPr="007A4A3A">
        <w:rPr>
          <w:rFonts w:ascii="Arial" w:hAnsi="Arial"/>
          <w:i/>
          <w:sz w:val="17"/>
          <w:lang w:val="es-CO"/>
        </w:rPr>
        <w:t>font size</w:t>
      </w:r>
      <w:r w:rsidR="002B6300" w:rsidRPr="007A4A3A">
        <w:rPr>
          <w:rFonts w:ascii="Arial" w:hAnsi="Arial"/>
          <w:i/>
          <w:spacing w:val="-6"/>
          <w:sz w:val="17"/>
          <w:lang w:val="es-CO"/>
        </w:rPr>
        <w:t xml:space="preserve"> </w:t>
      </w:r>
      <w:r w:rsidR="002B6300" w:rsidRPr="007A4A3A">
        <w:rPr>
          <w:rFonts w:ascii="Arial" w:hAnsi="Arial"/>
          <w:i/>
          <w:sz w:val="17"/>
          <w:lang w:val="es-CO"/>
        </w:rPr>
        <w:t>8,</w:t>
      </w:r>
      <w:r w:rsidR="002B6300" w:rsidRPr="007A4A3A">
        <w:rPr>
          <w:rFonts w:ascii="Arial" w:hAnsi="Arial"/>
          <w:i/>
          <w:spacing w:val="-5"/>
          <w:sz w:val="17"/>
          <w:lang w:val="es-CO"/>
        </w:rPr>
        <w:t xml:space="preserve"> </w:t>
      </w:r>
      <w:r w:rsidR="002B6300" w:rsidRPr="007A4A3A">
        <w:rPr>
          <w:rFonts w:ascii="Arial" w:hAnsi="Arial"/>
          <w:i/>
          <w:sz w:val="17"/>
          <w:lang w:val="es-CO"/>
        </w:rPr>
        <w:t>centered</w:t>
      </w:r>
      <w:r w:rsidRPr="007A4A3A">
        <w:rPr>
          <w:rFonts w:ascii="Arial" w:hAnsi="Arial"/>
          <w:i/>
          <w:spacing w:val="-1"/>
          <w:sz w:val="17"/>
          <w:lang w:val="es-CO"/>
        </w:rPr>
        <w:t>)</w:t>
      </w:r>
    </w:p>
    <w:p w14:paraId="036127F5" w14:textId="00399A26" w:rsidR="00560447" w:rsidRPr="007A4A3A" w:rsidRDefault="0053002B">
      <w:pPr>
        <w:spacing w:before="44"/>
        <w:ind w:left="419" w:right="419"/>
        <w:jc w:val="center"/>
        <w:rPr>
          <w:rFonts w:ascii="Arial" w:eastAsia="Arial" w:hAnsi="Arial" w:cs="Arial"/>
          <w:sz w:val="17"/>
          <w:szCs w:val="17"/>
          <w:lang w:val="es-CO"/>
        </w:rPr>
      </w:pPr>
      <w:r w:rsidRPr="007A4A3A">
        <w:rPr>
          <w:rFonts w:ascii="Arial" w:hAnsi="Arial"/>
          <w:i/>
          <w:spacing w:val="-2"/>
          <w:position w:val="6"/>
          <w:sz w:val="10"/>
          <w:lang w:val="es-CO"/>
        </w:rPr>
        <w:t>2</w:t>
      </w:r>
      <w:r w:rsidR="00804ED2" w:rsidRPr="007A4A3A">
        <w:rPr>
          <w:rFonts w:ascii="Arial" w:hAnsi="Arial"/>
          <w:i/>
          <w:spacing w:val="-2"/>
          <w:sz w:val="17"/>
          <w:lang w:val="es-CO"/>
        </w:rPr>
        <w:t xml:space="preserve">Orcid. </w:t>
      </w:r>
      <w:r w:rsidR="00323E1F" w:rsidRPr="007A4A3A">
        <w:rPr>
          <w:rFonts w:ascii="Arial" w:hAnsi="Arial"/>
          <w:i/>
          <w:spacing w:val="-2"/>
          <w:sz w:val="17"/>
          <w:lang w:val="es-CO"/>
        </w:rPr>
        <w:t>Ins</w:t>
      </w:r>
      <w:r w:rsidR="00323E1F" w:rsidRPr="007A4A3A">
        <w:rPr>
          <w:rFonts w:ascii="Arial" w:hAnsi="Arial"/>
          <w:i/>
          <w:spacing w:val="-1"/>
          <w:sz w:val="17"/>
          <w:lang w:val="es-CO"/>
        </w:rPr>
        <w:t>titution,</w:t>
      </w:r>
      <w:r w:rsidR="00323E1F" w:rsidRPr="007A4A3A">
        <w:rPr>
          <w:rFonts w:ascii="Arial" w:hAnsi="Arial"/>
          <w:i/>
          <w:spacing w:val="-6"/>
          <w:sz w:val="17"/>
          <w:lang w:val="es-CO"/>
        </w:rPr>
        <w:t xml:space="preserve"> </w:t>
      </w:r>
      <w:r w:rsidR="00323E1F" w:rsidRPr="007A4A3A">
        <w:rPr>
          <w:rFonts w:ascii="Arial" w:hAnsi="Arial"/>
          <w:i/>
          <w:sz w:val="17"/>
          <w:lang w:val="es-CO"/>
        </w:rPr>
        <w:t>city,</w:t>
      </w:r>
      <w:r w:rsidR="00323E1F" w:rsidRPr="007A4A3A">
        <w:rPr>
          <w:rFonts w:ascii="Arial" w:hAnsi="Arial"/>
          <w:i/>
          <w:spacing w:val="-5"/>
          <w:sz w:val="17"/>
          <w:lang w:val="es-CO"/>
        </w:rPr>
        <w:t xml:space="preserve"> </w:t>
      </w:r>
      <w:r w:rsidR="00323E1F" w:rsidRPr="007A4A3A">
        <w:rPr>
          <w:rFonts w:ascii="Arial" w:hAnsi="Arial"/>
          <w:i/>
          <w:sz w:val="17"/>
          <w:lang w:val="es-CO"/>
        </w:rPr>
        <w:t>country,</w:t>
      </w:r>
      <w:r w:rsidR="00323E1F" w:rsidRPr="007A4A3A">
        <w:rPr>
          <w:rFonts w:ascii="Arial" w:hAnsi="Arial"/>
          <w:i/>
          <w:spacing w:val="-6"/>
          <w:sz w:val="17"/>
          <w:lang w:val="es-CO"/>
        </w:rPr>
        <w:t xml:space="preserve"> institutional </w:t>
      </w:r>
      <w:r w:rsidR="00323E1F" w:rsidRPr="007A4A3A">
        <w:rPr>
          <w:rFonts w:ascii="Arial" w:hAnsi="Arial"/>
          <w:i/>
          <w:spacing w:val="-1"/>
          <w:sz w:val="17"/>
          <w:lang w:val="es-CO"/>
        </w:rPr>
        <w:t xml:space="preserve">email address </w:t>
      </w:r>
      <w:r w:rsidR="00323E1F" w:rsidRPr="007A4A3A">
        <w:rPr>
          <w:rFonts w:ascii="Arial" w:hAnsi="Arial"/>
          <w:i/>
          <w:sz w:val="17"/>
          <w:lang w:val="es-CO"/>
        </w:rPr>
        <w:t>(Description:</w:t>
      </w:r>
      <w:r w:rsidR="00323E1F" w:rsidRPr="007A4A3A">
        <w:rPr>
          <w:rFonts w:ascii="Arial" w:hAnsi="Arial"/>
          <w:i/>
          <w:spacing w:val="-5"/>
          <w:sz w:val="17"/>
          <w:lang w:val="es-CO"/>
        </w:rPr>
        <w:t xml:space="preserve"> </w:t>
      </w:r>
      <w:r w:rsidR="00323E1F" w:rsidRPr="007A4A3A">
        <w:rPr>
          <w:rFonts w:ascii="Arial" w:hAnsi="Arial"/>
          <w:i/>
          <w:spacing w:val="-2"/>
          <w:sz w:val="17"/>
          <w:lang w:val="es-CO"/>
        </w:rPr>
        <w:t>Gar</w:t>
      </w:r>
      <w:r w:rsidR="00323E1F" w:rsidRPr="007A4A3A">
        <w:rPr>
          <w:rFonts w:ascii="Arial" w:hAnsi="Arial"/>
          <w:i/>
          <w:spacing w:val="-1"/>
          <w:sz w:val="17"/>
          <w:lang w:val="es-CO"/>
        </w:rPr>
        <w:t>amond,</w:t>
      </w:r>
      <w:r w:rsidR="00323E1F" w:rsidRPr="007A4A3A">
        <w:rPr>
          <w:rFonts w:ascii="Arial" w:hAnsi="Arial"/>
          <w:i/>
          <w:spacing w:val="-6"/>
          <w:sz w:val="17"/>
          <w:lang w:val="es-CO"/>
        </w:rPr>
        <w:t xml:space="preserve"> </w:t>
      </w:r>
      <w:r w:rsidR="00323E1F" w:rsidRPr="007A4A3A">
        <w:rPr>
          <w:rFonts w:ascii="Arial" w:hAnsi="Arial"/>
          <w:i/>
          <w:spacing w:val="-1"/>
          <w:sz w:val="17"/>
          <w:lang w:val="es-CO"/>
        </w:rPr>
        <w:t>cursiv</w:t>
      </w:r>
      <w:r w:rsidR="00323E1F" w:rsidRPr="007A4A3A">
        <w:rPr>
          <w:rFonts w:ascii="Arial" w:hAnsi="Arial"/>
          <w:i/>
          <w:spacing w:val="-2"/>
          <w:sz w:val="17"/>
          <w:lang w:val="es-CO"/>
        </w:rPr>
        <w:t>e,</w:t>
      </w:r>
      <w:r w:rsidR="00323E1F" w:rsidRPr="007A4A3A">
        <w:rPr>
          <w:rFonts w:ascii="Arial" w:hAnsi="Arial"/>
          <w:i/>
          <w:spacing w:val="-5"/>
          <w:sz w:val="17"/>
          <w:lang w:val="es-CO"/>
        </w:rPr>
        <w:t xml:space="preserve"> </w:t>
      </w:r>
      <w:r w:rsidR="00323E1F" w:rsidRPr="007A4A3A">
        <w:rPr>
          <w:rFonts w:ascii="Arial" w:hAnsi="Arial"/>
          <w:i/>
          <w:sz w:val="17"/>
          <w:lang w:val="es-CO"/>
        </w:rPr>
        <w:t>font size</w:t>
      </w:r>
      <w:r w:rsidR="00323E1F" w:rsidRPr="007A4A3A">
        <w:rPr>
          <w:rFonts w:ascii="Arial" w:hAnsi="Arial"/>
          <w:i/>
          <w:spacing w:val="-6"/>
          <w:sz w:val="17"/>
          <w:lang w:val="es-CO"/>
        </w:rPr>
        <w:t xml:space="preserve"> </w:t>
      </w:r>
      <w:r w:rsidR="00323E1F" w:rsidRPr="007A4A3A">
        <w:rPr>
          <w:rFonts w:ascii="Arial" w:hAnsi="Arial"/>
          <w:i/>
          <w:sz w:val="17"/>
          <w:lang w:val="es-CO"/>
        </w:rPr>
        <w:t>8,</w:t>
      </w:r>
      <w:r w:rsidR="00323E1F" w:rsidRPr="007A4A3A">
        <w:rPr>
          <w:rFonts w:ascii="Arial" w:hAnsi="Arial"/>
          <w:i/>
          <w:spacing w:val="-5"/>
          <w:sz w:val="17"/>
          <w:lang w:val="es-CO"/>
        </w:rPr>
        <w:t xml:space="preserve"> </w:t>
      </w:r>
      <w:r w:rsidR="00323E1F" w:rsidRPr="007A4A3A">
        <w:rPr>
          <w:rFonts w:ascii="Arial" w:hAnsi="Arial"/>
          <w:i/>
          <w:sz w:val="17"/>
          <w:lang w:val="es-CO"/>
        </w:rPr>
        <w:t>centered</w:t>
      </w:r>
      <w:r w:rsidR="00323E1F" w:rsidRPr="007A4A3A">
        <w:rPr>
          <w:rFonts w:ascii="Arial" w:hAnsi="Arial"/>
          <w:i/>
          <w:spacing w:val="-1"/>
          <w:sz w:val="17"/>
          <w:lang w:val="es-CO"/>
        </w:rPr>
        <w:t>)</w:t>
      </w:r>
    </w:p>
    <w:p w14:paraId="41469508" w14:textId="77777777" w:rsidR="00560447" w:rsidRPr="007A4A3A" w:rsidRDefault="00560447">
      <w:pPr>
        <w:rPr>
          <w:rFonts w:ascii="Arial" w:eastAsia="Arial" w:hAnsi="Arial" w:cs="Arial"/>
          <w:i/>
          <w:sz w:val="16"/>
          <w:szCs w:val="16"/>
          <w:lang w:val="es-CO"/>
        </w:rPr>
      </w:pPr>
    </w:p>
    <w:p w14:paraId="4BD02222" w14:textId="77777777" w:rsidR="00560447" w:rsidRPr="007A4A3A" w:rsidRDefault="00560447">
      <w:pPr>
        <w:spacing w:before="10"/>
        <w:rPr>
          <w:rFonts w:ascii="Arial" w:eastAsia="Arial" w:hAnsi="Arial" w:cs="Arial"/>
          <w:i/>
          <w:sz w:val="14"/>
          <w:szCs w:val="14"/>
          <w:lang w:val="es-CO"/>
        </w:rPr>
      </w:pPr>
    </w:p>
    <w:p w14:paraId="0ABA3E1C" w14:textId="2209FC2C" w:rsidR="00D74C21" w:rsidRPr="007A4A3A" w:rsidRDefault="00756DFF" w:rsidP="00D74C21">
      <w:pPr>
        <w:spacing w:line="260" w:lineRule="auto"/>
        <w:ind w:left="2499" w:right="2497" w:firstLine="551"/>
        <w:jc w:val="center"/>
        <w:rPr>
          <w:rFonts w:ascii="Century Gothic" w:hAnsi="Century Gothic"/>
          <w:w w:val="112"/>
          <w:sz w:val="18"/>
          <w:lang w:val="es-CO"/>
        </w:rPr>
      </w:pPr>
      <w:r w:rsidRPr="007A4A3A">
        <w:rPr>
          <w:rFonts w:ascii="Century Gothic" w:hAnsi="Century Gothic"/>
          <w:spacing w:val="-1"/>
          <w:sz w:val="18"/>
          <w:lang w:val="es-CO"/>
        </w:rPr>
        <w:t>Date of receipt</w:t>
      </w:r>
      <w:r w:rsidR="0053002B" w:rsidRPr="007A4A3A">
        <w:rPr>
          <w:rFonts w:ascii="Century Gothic" w:hAnsi="Century Gothic"/>
          <w:spacing w:val="-2"/>
          <w:sz w:val="18"/>
          <w:lang w:val="es-CO"/>
        </w:rPr>
        <w:t>:</w:t>
      </w:r>
      <w:r w:rsidR="0053002B" w:rsidRPr="007A4A3A">
        <w:rPr>
          <w:rFonts w:ascii="Century Gothic" w:hAnsi="Century Gothic"/>
          <w:spacing w:val="-1"/>
          <w:sz w:val="18"/>
          <w:lang w:val="es-CO"/>
        </w:rPr>
        <w:t xml:space="preserve"> </w:t>
      </w:r>
      <w:r w:rsidRPr="007A4A3A">
        <w:rPr>
          <w:rFonts w:ascii="Century Gothic" w:hAnsi="Century Gothic"/>
          <w:sz w:val="18"/>
          <w:lang w:val="es-CO"/>
        </w:rPr>
        <w:t>mm</w:t>
      </w:r>
      <w:r w:rsidR="0053002B" w:rsidRPr="007A4A3A">
        <w:rPr>
          <w:rFonts w:ascii="Century Gothic" w:hAnsi="Century Gothic"/>
          <w:sz w:val="18"/>
          <w:lang w:val="es-CO"/>
        </w:rPr>
        <w:t>/</w:t>
      </w:r>
      <w:r w:rsidRPr="007A4A3A">
        <w:rPr>
          <w:rFonts w:ascii="Century Gothic" w:hAnsi="Century Gothic"/>
          <w:sz w:val="18"/>
          <w:lang w:val="es-CO"/>
        </w:rPr>
        <w:t>dd</w:t>
      </w:r>
      <w:r w:rsidR="007C2893" w:rsidRPr="007A4A3A">
        <w:rPr>
          <w:rFonts w:ascii="Century Gothic" w:hAnsi="Century Gothic"/>
          <w:sz w:val="18"/>
          <w:lang w:val="es-CO"/>
        </w:rPr>
        <w:t>/</w:t>
      </w:r>
      <w:r w:rsidRPr="007A4A3A">
        <w:rPr>
          <w:rFonts w:ascii="Century Gothic" w:hAnsi="Century Gothic"/>
          <w:sz w:val="18"/>
          <w:lang w:val="es-CO"/>
        </w:rPr>
        <w:t>year</w:t>
      </w:r>
    </w:p>
    <w:p w14:paraId="25ED5DCA" w14:textId="4438EC26" w:rsidR="009D271B" w:rsidRPr="007A4A3A" w:rsidRDefault="00756DFF" w:rsidP="00D74C21">
      <w:pPr>
        <w:spacing w:line="260" w:lineRule="auto"/>
        <w:ind w:left="2499" w:right="2497" w:firstLine="551"/>
        <w:jc w:val="center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7A4A3A">
        <w:rPr>
          <w:rFonts w:ascii="Century Gothic" w:hAnsi="Century Gothic"/>
          <w:spacing w:val="-1"/>
          <w:sz w:val="18"/>
          <w:lang w:val="es-CO"/>
        </w:rPr>
        <w:t>Date of article acceptance</w:t>
      </w:r>
      <w:r w:rsidR="009D271B" w:rsidRPr="007A4A3A">
        <w:rPr>
          <w:rFonts w:ascii="Century Gothic" w:hAnsi="Century Gothic"/>
          <w:sz w:val="18"/>
          <w:lang w:val="es-CO"/>
        </w:rPr>
        <w:t>:</w:t>
      </w:r>
      <w:r w:rsidR="009D271B" w:rsidRPr="007A4A3A">
        <w:rPr>
          <w:rFonts w:ascii="Century Gothic" w:hAnsi="Century Gothic"/>
          <w:spacing w:val="-14"/>
          <w:sz w:val="18"/>
          <w:lang w:val="es-CO"/>
        </w:rPr>
        <w:t xml:space="preserve"> </w:t>
      </w:r>
      <w:r w:rsidRPr="007A4A3A">
        <w:rPr>
          <w:rFonts w:ascii="Century Gothic" w:hAnsi="Century Gothic"/>
          <w:sz w:val="18"/>
          <w:lang w:val="es-CO"/>
        </w:rPr>
        <w:t>mm/dd/year</w:t>
      </w:r>
    </w:p>
    <w:p w14:paraId="1E33C8E7" w14:textId="77777777" w:rsidR="00560447" w:rsidRPr="007A4A3A" w:rsidRDefault="007C2893">
      <w:pPr>
        <w:spacing w:line="20" w:lineRule="atLeast"/>
        <w:ind w:left="115"/>
        <w:rPr>
          <w:rFonts w:ascii="Century Gothic" w:hAnsi="Century Gothic"/>
          <w:sz w:val="18"/>
          <w:lang w:val="es-CO"/>
        </w:rPr>
      </w:pPr>
      <w:r w:rsidRPr="007A4A3A">
        <w:rPr>
          <w:rFonts w:ascii="Century Gothic" w:hAnsi="Century Gothic"/>
          <w:noProof/>
          <w:sz w:val="18"/>
        </w:rPr>
        <mc:AlternateContent>
          <mc:Choice Requires="wpg">
            <w:drawing>
              <wp:inline distT="0" distB="0" distL="0" distR="0" wp14:anchorId="00E74C4F" wp14:editId="44672D71">
                <wp:extent cx="6781800" cy="152400"/>
                <wp:effectExtent l="0" t="0" r="19050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52400"/>
                          <a:chOff x="0" y="0"/>
                          <a:chExt cx="8798" cy="10"/>
                        </a:xfrm>
                      </wpg:grpSpPr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88" cy="2"/>
                            <a:chOff x="5" y="5"/>
                            <a:chExt cx="8788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8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88"/>
                                <a:gd name="T2" fmla="+- 0 8792 5"/>
                                <a:gd name="T3" fmla="*/ T2 w 8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8">
                                  <a:moveTo>
                                    <a:pt x="0" y="0"/>
                                  </a:moveTo>
                                  <a:lnTo>
                                    <a:pt x="87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C6D75E" id="Group 6" o:spid="_x0000_s1026" style="width:534pt;height:12pt;mso-position-horizontal-relative:char;mso-position-vertical-relative:line" coordsize="87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">
                <v:group id="Group 7" o:spid="_x0000_s1027" style="position:absolute;left:5;top:5;width:8788;height:2" coordorigin="5,5" coordsize="8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28" style="position:absolute;left:5;top:5;width:8788;height:2;visibility:visible;mso-wrap-style:square;v-text-anchor:top" coordsize="8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K7MYA&#10;AADbAAAADwAAAGRycy9kb3ducmV2LnhtbESPQWvCQBCF7wX/wzJCL6VubEA0dRWxFQpe1JZib9Ps&#10;NAlmZ0N2Nem/dw6Ctxnem/e+mS97V6sLtaHybGA8SkAR595WXBj4+tw8T0GFiGyx9kwG/inAcjF4&#10;mGNmfcd7uhxioSSEQ4YGyhibTOuQl+QwjHxDLNqfbx1GWdtC2xY7CXe1fkmSiXZYsTSU2NC6pPx0&#10;ODsD7+n3dL/dzbpjt3l7+k3P9ueYzox5HParV1CR+ng3364/rOALvfwiA+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ZK7MYAAADbAAAADwAAAAAAAAAAAAAAAACYAgAAZHJz&#10;L2Rvd25yZXYueG1sUEsFBgAAAAAEAAQA9QAAAIsDAAAAAA==&#10;" path="m,l8787,e" filled="f" strokecolor="#231f20" strokeweight=".5pt">
                    <v:path arrowok="t" o:connecttype="custom" o:connectlocs="0,0;8787,0" o:connectangles="0,0"/>
                  </v:shape>
                </v:group>
                <w10:anchorlock/>
              </v:group>
            </w:pict>
          </mc:Fallback>
        </mc:AlternateContent>
      </w:r>
    </w:p>
    <w:p w14:paraId="43AF1A70" w14:textId="77777777" w:rsidR="00560447" w:rsidRPr="007A4A3A" w:rsidRDefault="00560447">
      <w:pPr>
        <w:rPr>
          <w:rFonts w:ascii="Century Gothic" w:hAnsi="Century Gothic"/>
          <w:sz w:val="18"/>
          <w:lang w:val="es-CO"/>
        </w:rPr>
      </w:pPr>
    </w:p>
    <w:p w14:paraId="2F961055" w14:textId="77777777" w:rsidR="00560447" w:rsidRPr="007A4A3A" w:rsidRDefault="0053002B">
      <w:pPr>
        <w:pStyle w:val="Heading4"/>
        <w:spacing w:before="118"/>
        <w:ind w:firstLine="0"/>
        <w:jc w:val="both"/>
        <w:rPr>
          <w:b w:val="0"/>
          <w:bCs w:val="0"/>
          <w:lang w:val="es-CO"/>
        </w:rPr>
      </w:pPr>
      <w:r w:rsidRPr="007A4A3A">
        <w:rPr>
          <w:spacing w:val="-2"/>
          <w:lang w:val="es-CO"/>
        </w:rPr>
        <w:t>Resumen</w:t>
      </w:r>
    </w:p>
    <w:p w14:paraId="2AFD57F5" w14:textId="77777777" w:rsidR="00560447" w:rsidRPr="007A4A3A" w:rsidRDefault="00560447">
      <w:pPr>
        <w:spacing w:before="10"/>
        <w:rPr>
          <w:rFonts w:ascii="Gill Sans MT" w:eastAsia="Gill Sans MT" w:hAnsi="Gill Sans MT" w:cs="Gill Sans MT"/>
          <w:b/>
          <w:bCs/>
          <w:lang w:val="es-CO"/>
        </w:rPr>
      </w:pPr>
    </w:p>
    <w:p w14:paraId="54242BFE" w14:textId="7F27E4AA" w:rsidR="00560447" w:rsidRPr="007A4A3A" w:rsidRDefault="0053002B">
      <w:pPr>
        <w:spacing w:line="264" w:lineRule="auto"/>
        <w:ind w:left="120" w:right="118"/>
        <w:jc w:val="both"/>
        <w:rPr>
          <w:rFonts w:ascii="Century Gothic" w:hAnsi="Century Gothic"/>
          <w:sz w:val="20"/>
          <w:lang w:val="es-CO"/>
        </w:rPr>
      </w:pPr>
      <w:r w:rsidRPr="007A4A3A">
        <w:rPr>
          <w:rFonts w:ascii="Century Gothic" w:hAnsi="Century Gothic"/>
          <w:sz w:val="20"/>
          <w:lang w:val="es-CO"/>
        </w:rPr>
        <w:t xml:space="preserve">Estas instrucciones le dan las pautas para la preparación de documentos para la </w:t>
      </w:r>
      <w:r w:rsidRPr="007A4A3A">
        <w:rPr>
          <w:rFonts w:ascii="Century Gothic" w:hAnsi="Century Gothic"/>
          <w:i/>
          <w:sz w:val="20"/>
          <w:lang w:val="es-CO"/>
        </w:rPr>
        <w:t>Revista Avances, Investigación en Ingeniería.</w:t>
      </w:r>
      <w:r w:rsidRPr="007A4A3A">
        <w:rPr>
          <w:rFonts w:ascii="Century Gothic" w:hAnsi="Century Gothic"/>
          <w:spacing w:val="-24"/>
          <w:sz w:val="20"/>
          <w:lang w:val="es-CO"/>
        </w:rPr>
        <w:t xml:space="preserve"> </w:t>
      </w:r>
      <w:r w:rsidRPr="007A4A3A">
        <w:rPr>
          <w:rFonts w:ascii="Century Gothic" w:hAnsi="Century Gothic"/>
          <w:spacing w:val="-1"/>
          <w:sz w:val="20"/>
          <w:lang w:val="es-CO"/>
        </w:rPr>
        <w:t>Utilic</w:t>
      </w:r>
      <w:r w:rsidRPr="007A4A3A">
        <w:rPr>
          <w:rFonts w:ascii="Century Gothic" w:hAnsi="Century Gothic"/>
          <w:spacing w:val="-2"/>
          <w:sz w:val="20"/>
          <w:lang w:val="es-CO"/>
        </w:rPr>
        <w:t>e</w:t>
      </w:r>
      <w:r w:rsidRPr="007A4A3A">
        <w:rPr>
          <w:rFonts w:ascii="Century Gothic" w:hAnsi="Century Gothic"/>
          <w:spacing w:val="-24"/>
          <w:sz w:val="20"/>
          <w:lang w:val="es-CO"/>
        </w:rPr>
        <w:t xml:space="preserve"> </w:t>
      </w:r>
      <w:r w:rsidRPr="007A4A3A">
        <w:rPr>
          <w:rFonts w:ascii="Century Gothic" w:hAnsi="Century Gothic"/>
          <w:spacing w:val="-3"/>
          <w:sz w:val="20"/>
          <w:lang w:val="es-CO"/>
        </w:rPr>
        <w:t>es</w:t>
      </w:r>
      <w:r w:rsidRPr="007A4A3A">
        <w:rPr>
          <w:rFonts w:ascii="Century Gothic" w:hAnsi="Century Gothic"/>
          <w:spacing w:val="-2"/>
          <w:sz w:val="20"/>
          <w:lang w:val="es-CO"/>
        </w:rPr>
        <w:t>t</w:t>
      </w:r>
      <w:r w:rsidRPr="007A4A3A">
        <w:rPr>
          <w:rFonts w:ascii="Century Gothic" w:hAnsi="Century Gothic"/>
          <w:spacing w:val="-3"/>
          <w:sz w:val="20"/>
          <w:lang w:val="es-CO"/>
        </w:rPr>
        <w:t>e</w:t>
      </w:r>
      <w:r w:rsidRPr="007A4A3A">
        <w:rPr>
          <w:rFonts w:ascii="Century Gothic" w:hAnsi="Century Gothic"/>
          <w:spacing w:val="-23"/>
          <w:sz w:val="20"/>
          <w:lang w:val="es-CO"/>
        </w:rPr>
        <w:t xml:space="preserve"> </w:t>
      </w:r>
      <w:r w:rsidRPr="007A4A3A">
        <w:rPr>
          <w:rFonts w:ascii="Century Gothic" w:hAnsi="Century Gothic"/>
          <w:spacing w:val="-2"/>
          <w:sz w:val="20"/>
          <w:lang w:val="es-CO"/>
        </w:rPr>
        <w:t>documento</w:t>
      </w:r>
      <w:r w:rsidRPr="007A4A3A">
        <w:rPr>
          <w:rFonts w:ascii="Century Gothic" w:hAnsi="Century Gothic"/>
          <w:spacing w:val="-25"/>
          <w:sz w:val="20"/>
          <w:lang w:val="es-CO"/>
        </w:rPr>
        <w:t xml:space="preserve"> </w:t>
      </w:r>
      <w:r w:rsidRPr="007A4A3A">
        <w:rPr>
          <w:rFonts w:ascii="Century Gothic" w:hAnsi="Century Gothic"/>
          <w:spacing w:val="-2"/>
          <w:sz w:val="20"/>
          <w:lang w:val="es-CO"/>
        </w:rPr>
        <w:t>como</w:t>
      </w:r>
      <w:r w:rsidRPr="007A4A3A">
        <w:rPr>
          <w:rFonts w:ascii="Century Gothic" w:hAnsi="Century Gothic"/>
          <w:spacing w:val="-23"/>
          <w:sz w:val="20"/>
          <w:lang w:val="es-CO"/>
        </w:rPr>
        <w:t xml:space="preserve"> </w:t>
      </w:r>
      <w:r w:rsidRPr="007A4A3A">
        <w:rPr>
          <w:rFonts w:ascii="Century Gothic" w:hAnsi="Century Gothic"/>
          <w:sz w:val="20"/>
          <w:lang w:val="es-CO"/>
        </w:rPr>
        <w:t>una</w:t>
      </w:r>
      <w:r w:rsidRPr="007A4A3A">
        <w:rPr>
          <w:rFonts w:ascii="Century Gothic" w:hAnsi="Century Gothic"/>
          <w:spacing w:val="-24"/>
          <w:sz w:val="20"/>
          <w:lang w:val="es-CO"/>
        </w:rPr>
        <w:t xml:space="preserve"> </w:t>
      </w:r>
      <w:r w:rsidRPr="007A4A3A">
        <w:rPr>
          <w:rFonts w:ascii="Century Gothic" w:hAnsi="Century Gothic"/>
          <w:sz w:val="20"/>
          <w:lang w:val="es-CO"/>
        </w:rPr>
        <w:t>plantilla</w:t>
      </w:r>
      <w:r w:rsidRPr="007A4A3A">
        <w:rPr>
          <w:rFonts w:ascii="Century Gothic" w:hAnsi="Century Gothic"/>
          <w:spacing w:val="-24"/>
          <w:sz w:val="20"/>
          <w:lang w:val="es-CO"/>
        </w:rPr>
        <w:t xml:space="preserve"> </w:t>
      </w:r>
      <w:r w:rsidRPr="007A4A3A">
        <w:rPr>
          <w:rFonts w:ascii="Century Gothic" w:hAnsi="Century Gothic"/>
          <w:spacing w:val="-3"/>
          <w:sz w:val="20"/>
          <w:lang w:val="es-CO"/>
        </w:rPr>
        <w:t>para</w:t>
      </w:r>
      <w:r w:rsidRPr="007A4A3A">
        <w:rPr>
          <w:rFonts w:ascii="Century Gothic" w:hAnsi="Century Gothic"/>
          <w:spacing w:val="-24"/>
          <w:sz w:val="20"/>
          <w:lang w:val="es-CO"/>
        </w:rPr>
        <w:t xml:space="preserve"> </w:t>
      </w:r>
      <w:r w:rsidRPr="007A4A3A">
        <w:rPr>
          <w:rFonts w:ascii="Century Gothic" w:hAnsi="Century Gothic"/>
          <w:sz w:val="20"/>
          <w:lang w:val="es-CO"/>
        </w:rPr>
        <w:t>ser</w:t>
      </w:r>
      <w:r w:rsidRPr="007A4A3A">
        <w:rPr>
          <w:rFonts w:ascii="Century Gothic" w:hAnsi="Century Gothic"/>
          <w:spacing w:val="-24"/>
          <w:sz w:val="20"/>
          <w:lang w:val="es-CO"/>
        </w:rPr>
        <w:t xml:space="preserve"> </w:t>
      </w:r>
      <w:r w:rsidRPr="007A4A3A">
        <w:rPr>
          <w:rFonts w:ascii="Century Gothic" w:hAnsi="Century Gothic"/>
          <w:sz w:val="20"/>
          <w:lang w:val="es-CO"/>
        </w:rPr>
        <w:t>utilizada</w:t>
      </w:r>
      <w:r w:rsidRPr="007A4A3A">
        <w:rPr>
          <w:rFonts w:ascii="Century Gothic" w:hAnsi="Century Gothic"/>
          <w:spacing w:val="-24"/>
          <w:sz w:val="20"/>
          <w:lang w:val="es-CO"/>
        </w:rPr>
        <w:t xml:space="preserve"> </w:t>
      </w:r>
      <w:r w:rsidRPr="007A4A3A">
        <w:rPr>
          <w:rFonts w:ascii="Century Gothic" w:hAnsi="Century Gothic"/>
          <w:spacing w:val="-2"/>
          <w:sz w:val="20"/>
          <w:lang w:val="es-CO"/>
        </w:rPr>
        <w:t>con</w:t>
      </w:r>
      <w:r w:rsidRPr="007A4A3A">
        <w:rPr>
          <w:rFonts w:ascii="Century Gothic" w:hAnsi="Century Gothic"/>
          <w:spacing w:val="-24"/>
          <w:sz w:val="20"/>
          <w:lang w:val="es-CO"/>
        </w:rPr>
        <w:t xml:space="preserve"> </w:t>
      </w:r>
      <w:r w:rsidRPr="007A4A3A">
        <w:rPr>
          <w:rFonts w:ascii="Century Gothic" w:hAnsi="Century Gothic"/>
          <w:spacing w:val="-2"/>
          <w:sz w:val="20"/>
          <w:lang w:val="es-CO"/>
        </w:rPr>
        <w:t>Micr</w:t>
      </w:r>
      <w:r w:rsidRPr="007A4A3A">
        <w:rPr>
          <w:rFonts w:ascii="Century Gothic" w:hAnsi="Century Gothic"/>
          <w:spacing w:val="-1"/>
          <w:sz w:val="20"/>
          <w:lang w:val="es-CO"/>
        </w:rPr>
        <w:t>osoft</w:t>
      </w:r>
      <w:r w:rsidRPr="007A4A3A">
        <w:rPr>
          <w:rFonts w:ascii="Century Gothic" w:hAnsi="Century Gothic"/>
          <w:spacing w:val="-33"/>
          <w:sz w:val="20"/>
          <w:lang w:val="es-CO"/>
        </w:rPr>
        <w:t xml:space="preserve"> </w:t>
      </w:r>
      <w:r w:rsidRPr="007A4A3A">
        <w:rPr>
          <w:rFonts w:ascii="Century Gothic" w:hAnsi="Century Gothic"/>
          <w:spacing w:val="-5"/>
          <w:sz w:val="20"/>
          <w:lang w:val="es-CO"/>
        </w:rPr>
        <w:t>Wor</w:t>
      </w:r>
      <w:r w:rsidRPr="007A4A3A">
        <w:rPr>
          <w:rFonts w:ascii="Century Gothic" w:hAnsi="Century Gothic"/>
          <w:spacing w:val="-6"/>
          <w:sz w:val="20"/>
          <w:lang w:val="es-CO"/>
        </w:rPr>
        <w:t>d</w:t>
      </w:r>
      <w:r w:rsidRPr="007A4A3A">
        <w:rPr>
          <w:rFonts w:ascii="Century Gothic" w:hAnsi="Century Gothic"/>
          <w:spacing w:val="-32"/>
          <w:sz w:val="20"/>
          <w:lang w:val="es-CO"/>
        </w:rPr>
        <w:t xml:space="preserve"> </w:t>
      </w:r>
      <w:r w:rsidRPr="007A4A3A">
        <w:rPr>
          <w:rFonts w:ascii="Century Gothic" w:hAnsi="Century Gothic"/>
          <w:spacing w:val="-2"/>
          <w:sz w:val="20"/>
          <w:lang w:val="es-CO"/>
        </w:rPr>
        <w:t>6.0</w:t>
      </w:r>
      <w:r w:rsidRPr="007A4A3A">
        <w:rPr>
          <w:rFonts w:ascii="Century Gothic" w:hAnsi="Century Gothic"/>
          <w:spacing w:val="-33"/>
          <w:sz w:val="20"/>
          <w:lang w:val="es-CO"/>
        </w:rPr>
        <w:t xml:space="preserve"> </w:t>
      </w:r>
      <w:r w:rsidRPr="007A4A3A">
        <w:rPr>
          <w:rFonts w:ascii="Century Gothic" w:hAnsi="Century Gothic"/>
          <w:sz w:val="20"/>
          <w:lang w:val="es-CO"/>
        </w:rPr>
        <w:t>o</w:t>
      </w:r>
      <w:r w:rsidRPr="007A4A3A">
        <w:rPr>
          <w:rFonts w:ascii="Century Gothic" w:hAnsi="Century Gothic"/>
          <w:spacing w:val="-32"/>
          <w:sz w:val="20"/>
          <w:lang w:val="es-CO"/>
        </w:rPr>
        <w:t xml:space="preserve"> </w:t>
      </w:r>
      <w:r w:rsidRPr="007A4A3A">
        <w:rPr>
          <w:rFonts w:ascii="Century Gothic" w:hAnsi="Century Gothic"/>
          <w:sz w:val="20"/>
          <w:lang w:val="es-CO"/>
        </w:rPr>
        <w:t>una</w:t>
      </w:r>
      <w:r w:rsidRPr="007A4A3A">
        <w:rPr>
          <w:rFonts w:ascii="Century Gothic" w:hAnsi="Century Gothic"/>
          <w:spacing w:val="-32"/>
          <w:sz w:val="20"/>
          <w:lang w:val="es-CO"/>
        </w:rPr>
        <w:t xml:space="preserve"> </w:t>
      </w:r>
      <w:r w:rsidRPr="007A4A3A">
        <w:rPr>
          <w:rFonts w:ascii="Century Gothic" w:hAnsi="Century Gothic"/>
          <w:spacing w:val="-1"/>
          <w:sz w:val="20"/>
          <w:lang w:val="es-CO"/>
        </w:rPr>
        <w:t>versión</w:t>
      </w:r>
      <w:r w:rsidRPr="007A4A3A">
        <w:rPr>
          <w:rFonts w:ascii="Century Gothic" w:hAnsi="Century Gothic"/>
          <w:spacing w:val="-33"/>
          <w:sz w:val="20"/>
          <w:lang w:val="es-CO"/>
        </w:rPr>
        <w:t xml:space="preserve"> </w:t>
      </w:r>
      <w:r w:rsidRPr="007A4A3A">
        <w:rPr>
          <w:rFonts w:ascii="Century Gothic" w:hAnsi="Century Gothic"/>
          <w:spacing w:val="-4"/>
          <w:sz w:val="20"/>
          <w:lang w:val="es-CO"/>
        </w:rPr>
        <w:t>pos</w:t>
      </w:r>
      <w:r w:rsidRPr="007A4A3A">
        <w:rPr>
          <w:rFonts w:ascii="Century Gothic" w:hAnsi="Century Gothic"/>
          <w:spacing w:val="-3"/>
          <w:sz w:val="20"/>
          <w:lang w:val="es-CO"/>
        </w:rPr>
        <w:t>terior</w:t>
      </w:r>
      <w:r w:rsidRPr="007A4A3A">
        <w:rPr>
          <w:rFonts w:ascii="Century Gothic" w:hAnsi="Century Gothic"/>
          <w:spacing w:val="-4"/>
          <w:sz w:val="20"/>
          <w:lang w:val="es-CO"/>
        </w:rPr>
        <w:t>.</w:t>
      </w:r>
      <w:r w:rsidRPr="007A4A3A">
        <w:rPr>
          <w:rFonts w:ascii="Century Gothic" w:hAnsi="Century Gothic"/>
          <w:spacing w:val="-33"/>
          <w:sz w:val="20"/>
          <w:lang w:val="es-CO"/>
        </w:rPr>
        <w:t xml:space="preserve"> </w:t>
      </w:r>
      <w:r w:rsidRPr="007A4A3A">
        <w:rPr>
          <w:rFonts w:ascii="Century Gothic" w:hAnsi="Century Gothic"/>
          <w:sz w:val="20"/>
          <w:lang w:val="es-CO"/>
        </w:rPr>
        <w:t xml:space="preserve">Contiene información acerca de los formatos, tamaños y tipos de letra, estructuración de las secciones que componen el artículo, forma de presentación de tablas, figuras y referencias bibliográficas. Defina todos los símbolos utilizados en el artículo en el resumen. No cite referencias en el resumen. Éste debe tener </w:t>
      </w:r>
      <w:r w:rsidR="00181F85" w:rsidRPr="007A4A3A">
        <w:rPr>
          <w:rFonts w:ascii="Century Gothic" w:hAnsi="Century Gothic"/>
          <w:sz w:val="20"/>
          <w:lang w:val="es-CO"/>
        </w:rPr>
        <w:t>200</w:t>
      </w:r>
      <w:r w:rsidRPr="007A4A3A">
        <w:rPr>
          <w:rFonts w:ascii="Century Gothic" w:hAnsi="Century Gothic"/>
          <w:sz w:val="20"/>
          <w:lang w:val="es-CO"/>
        </w:rPr>
        <w:t xml:space="preserve"> palabras.</w:t>
      </w:r>
    </w:p>
    <w:p w14:paraId="0AB88EE3" w14:textId="77777777" w:rsidR="00560447" w:rsidRPr="007A4A3A" w:rsidRDefault="00560447">
      <w:pPr>
        <w:spacing w:before="3"/>
        <w:rPr>
          <w:rFonts w:ascii="Century Gothic" w:eastAsia="Century Gothic" w:hAnsi="Century Gothic" w:cs="Century Gothic"/>
          <w:sz w:val="20"/>
          <w:szCs w:val="20"/>
          <w:lang w:val="es-CO"/>
        </w:rPr>
      </w:pPr>
    </w:p>
    <w:p w14:paraId="654E453F" w14:textId="77777777" w:rsidR="00560447" w:rsidRPr="007A4A3A" w:rsidRDefault="0053002B">
      <w:pPr>
        <w:spacing w:line="264" w:lineRule="auto"/>
        <w:ind w:left="120" w:right="118"/>
        <w:jc w:val="both"/>
        <w:rPr>
          <w:rFonts w:ascii="Century Gothic" w:hAnsi="Century Gothic"/>
          <w:sz w:val="20"/>
          <w:lang w:val="es-CO"/>
        </w:rPr>
      </w:pPr>
      <w:r w:rsidRPr="007A4A3A">
        <w:rPr>
          <w:rFonts w:ascii="Lucida Sans" w:hAnsi="Lucida Sans"/>
          <w:b/>
          <w:sz w:val="20"/>
          <w:lang w:val="es-CO"/>
        </w:rPr>
        <w:t>Palabras</w:t>
      </w:r>
      <w:r w:rsidRPr="007A4A3A">
        <w:rPr>
          <w:rFonts w:ascii="Lucida Sans" w:hAnsi="Lucida Sans"/>
          <w:b/>
          <w:spacing w:val="-38"/>
          <w:sz w:val="20"/>
          <w:lang w:val="es-CO"/>
        </w:rPr>
        <w:t xml:space="preserve"> </w:t>
      </w:r>
      <w:r w:rsidRPr="007A4A3A">
        <w:rPr>
          <w:rFonts w:ascii="Lucida Sans" w:hAnsi="Lucida Sans"/>
          <w:b/>
          <w:sz w:val="20"/>
          <w:lang w:val="es-CO"/>
        </w:rPr>
        <w:t>claves:</w:t>
      </w:r>
      <w:r w:rsidRPr="007A4A3A">
        <w:rPr>
          <w:rFonts w:ascii="Lucida Sans" w:hAnsi="Lucida Sans"/>
          <w:b/>
          <w:spacing w:val="-38"/>
          <w:sz w:val="20"/>
          <w:lang w:val="es-CO"/>
        </w:rPr>
        <w:t xml:space="preserve"> </w:t>
      </w:r>
      <w:r w:rsidRPr="007A4A3A">
        <w:rPr>
          <w:rFonts w:ascii="Century Gothic" w:hAnsi="Century Gothic"/>
          <w:sz w:val="20"/>
          <w:lang w:val="es-CO"/>
        </w:rPr>
        <w:t xml:space="preserve">Se incluyen hasta cinco palabras o frases clave en orden alfabético. Éstas van separadas por comas por ejemplo, Biomedicina, Grados de libertad, </w:t>
      </w:r>
      <w:r w:rsidR="00D6600F" w:rsidRPr="007A4A3A">
        <w:rPr>
          <w:rFonts w:ascii="Century Gothic" w:hAnsi="Century Gothic"/>
          <w:sz w:val="20"/>
          <w:lang w:val="es-CO"/>
        </w:rPr>
        <w:t>In-</w:t>
      </w:r>
      <w:r w:rsidRPr="007A4A3A">
        <w:rPr>
          <w:rFonts w:ascii="Century Gothic" w:hAnsi="Century Gothic"/>
          <w:sz w:val="20"/>
          <w:lang w:val="es-CO"/>
        </w:rPr>
        <w:t>situ, Seguimiento.</w:t>
      </w:r>
    </w:p>
    <w:p w14:paraId="06C3773A" w14:textId="77777777" w:rsidR="00560447" w:rsidRPr="007A4A3A" w:rsidRDefault="00560447">
      <w:pPr>
        <w:rPr>
          <w:rFonts w:ascii="Century Gothic" w:hAnsi="Century Gothic"/>
          <w:sz w:val="20"/>
          <w:lang w:val="es-CO"/>
        </w:rPr>
      </w:pPr>
    </w:p>
    <w:p w14:paraId="13C1B0C8" w14:textId="77777777" w:rsidR="00560447" w:rsidRPr="007A4A3A" w:rsidRDefault="00560447">
      <w:pPr>
        <w:spacing w:before="8"/>
        <w:rPr>
          <w:rFonts w:ascii="Century Gothic" w:eastAsia="Century Gothic" w:hAnsi="Century Gothic" w:cs="Century Gothic"/>
          <w:sz w:val="27"/>
          <w:szCs w:val="27"/>
          <w:lang w:val="es-CO"/>
        </w:rPr>
      </w:pPr>
    </w:p>
    <w:p w14:paraId="08A7B1CA" w14:textId="77777777" w:rsidR="00560447" w:rsidRPr="007A4A3A" w:rsidRDefault="0053002B">
      <w:pPr>
        <w:pStyle w:val="Heading4"/>
        <w:ind w:firstLine="0"/>
        <w:jc w:val="both"/>
        <w:rPr>
          <w:b w:val="0"/>
          <w:bCs w:val="0"/>
          <w:lang w:val="es-CO"/>
        </w:rPr>
      </w:pPr>
      <w:r w:rsidRPr="007A4A3A">
        <w:rPr>
          <w:spacing w:val="-1"/>
          <w:lang w:val="es-CO"/>
        </w:rPr>
        <w:t>Abs</w:t>
      </w:r>
      <w:r w:rsidRPr="007A4A3A">
        <w:rPr>
          <w:spacing w:val="-2"/>
          <w:lang w:val="es-CO"/>
        </w:rPr>
        <w:t>tr</w:t>
      </w:r>
      <w:r w:rsidRPr="007A4A3A">
        <w:rPr>
          <w:spacing w:val="-1"/>
          <w:lang w:val="es-CO"/>
        </w:rPr>
        <w:t>act</w:t>
      </w:r>
    </w:p>
    <w:p w14:paraId="245C50A6" w14:textId="77777777" w:rsidR="00560447" w:rsidRPr="007A4A3A" w:rsidRDefault="00560447">
      <w:pPr>
        <w:spacing w:before="10"/>
        <w:rPr>
          <w:rFonts w:ascii="Gill Sans MT" w:eastAsia="Gill Sans MT" w:hAnsi="Gill Sans MT" w:cs="Gill Sans MT"/>
          <w:b/>
          <w:bCs/>
          <w:lang w:val="es-CO"/>
        </w:rPr>
      </w:pPr>
    </w:p>
    <w:p w14:paraId="048EC7FA" w14:textId="2867C2EF" w:rsidR="00560447" w:rsidRPr="007A4A3A" w:rsidRDefault="0053002B" w:rsidP="00D6600F">
      <w:pPr>
        <w:spacing w:line="264" w:lineRule="auto"/>
        <w:ind w:left="120" w:right="118"/>
        <w:jc w:val="both"/>
        <w:rPr>
          <w:rFonts w:ascii="Century Gothic" w:hAnsi="Century Gothic"/>
          <w:sz w:val="20"/>
          <w:lang w:val="es-CO"/>
        </w:rPr>
      </w:pPr>
      <w:r w:rsidRPr="007A4A3A">
        <w:rPr>
          <w:rFonts w:ascii="Century Gothic" w:hAnsi="Century Gothic"/>
          <w:sz w:val="20"/>
          <w:lang w:val="es-CO"/>
        </w:rPr>
        <w:t xml:space="preserve">These instructions </w:t>
      </w:r>
      <w:del w:id="0" w:author="M FRANKO" w:date="2019-07-04T23:24:00Z">
        <w:r w:rsidRPr="007A4A3A" w:rsidDel="00FA721A">
          <w:rPr>
            <w:rFonts w:ascii="Century Gothic" w:hAnsi="Century Gothic"/>
            <w:sz w:val="20"/>
            <w:lang w:val="es-CO"/>
          </w:rPr>
          <w:delText>give you</w:delText>
        </w:r>
      </w:del>
      <w:ins w:id="1" w:author="M FRANKO" w:date="2019-07-04T23:24:00Z">
        <w:r w:rsidR="00FA721A" w:rsidRPr="007A4A3A">
          <w:rPr>
            <w:rFonts w:ascii="Century Gothic" w:hAnsi="Century Gothic"/>
            <w:sz w:val="20"/>
            <w:lang w:val="es-CO"/>
          </w:rPr>
          <w:t>provide the</w:t>
        </w:r>
      </w:ins>
      <w:r w:rsidRPr="007A4A3A">
        <w:rPr>
          <w:rFonts w:ascii="Century Gothic" w:hAnsi="Century Gothic"/>
          <w:sz w:val="20"/>
          <w:lang w:val="es-CO"/>
        </w:rPr>
        <w:t xml:space="preserve"> guidelines for </w:t>
      </w:r>
      <w:del w:id="2" w:author="M FRANKO" w:date="2019-07-05T00:00:00Z">
        <w:r w:rsidRPr="007A4A3A" w:rsidDel="007169FC">
          <w:rPr>
            <w:rFonts w:ascii="Century Gothic" w:hAnsi="Century Gothic"/>
            <w:sz w:val="20"/>
            <w:lang w:val="es-CO"/>
          </w:rPr>
          <w:delText>preparing papers</w:delText>
        </w:r>
      </w:del>
      <w:ins w:id="3" w:author="M FRANKO" w:date="2019-07-05T00:00:00Z">
        <w:r w:rsidR="007169FC" w:rsidRPr="007A4A3A">
          <w:rPr>
            <w:rFonts w:ascii="Century Gothic" w:hAnsi="Century Gothic"/>
            <w:sz w:val="20"/>
            <w:lang w:val="es-CO"/>
          </w:rPr>
          <w:t>the preparation of documents</w:t>
        </w:r>
      </w:ins>
      <w:r w:rsidRPr="007A4A3A">
        <w:rPr>
          <w:rFonts w:ascii="Century Gothic" w:hAnsi="Century Gothic"/>
          <w:sz w:val="20"/>
          <w:lang w:val="es-CO"/>
        </w:rPr>
        <w:t xml:space="preserve"> for Revista Avances, Investigación en Ingeniería. Use this document as a template if you are using Microsoft Word 6.0 or later. </w:t>
      </w:r>
      <w:del w:id="4" w:author="M FRANKO" w:date="2019-07-05T00:02:00Z">
        <w:r w:rsidRPr="007A4A3A" w:rsidDel="007169FC">
          <w:rPr>
            <w:rFonts w:ascii="Century Gothic" w:hAnsi="Century Gothic"/>
            <w:sz w:val="20"/>
            <w:lang w:val="es-CO"/>
          </w:rPr>
          <w:delText xml:space="preserve">Contents </w:delText>
        </w:r>
      </w:del>
      <w:ins w:id="5" w:author="M FRANKO" w:date="2019-07-05T00:02:00Z">
        <w:r w:rsidR="007169FC" w:rsidRPr="007A4A3A">
          <w:rPr>
            <w:rFonts w:ascii="Century Gothic" w:hAnsi="Century Gothic"/>
            <w:sz w:val="20"/>
            <w:lang w:val="es-CO"/>
          </w:rPr>
          <w:t xml:space="preserve">It contains </w:t>
        </w:r>
      </w:ins>
      <w:r w:rsidRPr="007A4A3A">
        <w:rPr>
          <w:rFonts w:ascii="Century Gothic" w:hAnsi="Century Gothic"/>
          <w:sz w:val="20"/>
          <w:lang w:val="es-CO"/>
        </w:rPr>
        <w:t>information about formats, size</w:t>
      </w:r>
      <w:ins w:id="6" w:author="M FRANKO" w:date="2019-07-05T00:04:00Z">
        <w:r w:rsidR="007169FC" w:rsidRPr="007A4A3A">
          <w:rPr>
            <w:rFonts w:ascii="Century Gothic" w:hAnsi="Century Gothic"/>
            <w:sz w:val="20"/>
            <w:lang w:val="es-CO"/>
          </w:rPr>
          <w:t>s</w:t>
        </w:r>
      </w:ins>
      <w:r w:rsidRPr="007A4A3A">
        <w:rPr>
          <w:rFonts w:ascii="Century Gothic" w:hAnsi="Century Gothic"/>
          <w:sz w:val="20"/>
          <w:lang w:val="es-CO"/>
        </w:rPr>
        <w:t xml:space="preserve"> and </w:t>
      </w:r>
      <w:del w:id="7" w:author="M FRANKO" w:date="2019-07-05T00:04:00Z">
        <w:r w:rsidRPr="007A4A3A" w:rsidDel="007169FC">
          <w:rPr>
            <w:rFonts w:ascii="Century Gothic" w:hAnsi="Century Gothic"/>
            <w:sz w:val="20"/>
            <w:lang w:val="es-CO"/>
          </w:rPr>
          <w:delText>letter types</w:delText>
        </w:r>
      </w:del>
      <w:ins w:id="8" w:author="M FRANKO" w:date="2019-07-05T00:04:00Z">
        <w:r w:rsidR="007169FC" w:rsidRPr="007A4A3A">
          <w:rPr>
            <w:rFonts w:ascii="Century Gothic" w:hAnsi="Century Gothic"/>
            <w:sz w:val="20"/>
            <w:lang w:val="es-CO"/>
          </w:rPr>
          <w:t>fonts</w:t>
        </w:r>
      </w:ins>
      <w:r w:rsidRPr="007A4A3A">
        <w:rPr>
          <w:rFonts w:ascii="Century Gothic" w:hAnsi="Century Gothic"/>
          <w:sz w:val="20"/>
          <w:lang w:val="es-CO"/>
        </w:rPr>
        <w:t xml:space="preserve">, </w:t>
      </w:r>
      <w:del w:id="9" w:author="M FRANKO" w:date="2019-07-05T00:05:00Z">
        <w:r w:rsidRPr="007A4A3A" w:rsidDel="007169FC">
          <w:rPr>
            <w:rFonts w:ascii="Century Gothic" w:hAnsi="Century Gothic"/>
            <w:sz w:val="20"/>
            <w:lang w:val="es-CO"/>
          </w:rPr>
          <w:delText>sections structuration</w:delText>
        </w:r>
      </w:del>
      <w:ins w:id="10" w:author="M FRANKO" w:date="2019-07-05T00:05:00Z">
        <w:r w:rsidR="007169FC" w:rsidRPr="007A4A3A">
          <w:rPr>
            <w:rFonts w:ascii="Century Gothic" w:hAnsi="Century Gothic"/>
            <w:sz w:val="20"/>
            <w:lang w:val="es-CO"/>
          </w:rPr>
          <w:t>structuring of the sections that</w:t>
        </w:r>
      </w:ins>
      <w:r w:rsidRPr="007A4A3A">
        <w:rPr>
          <w:rFonts w:ascii="Century Gothic" w:hAnsi="Century Gothic"/>
          <w:sz w:val="20"/>
          <w:lang w:val="es-CO"/>
        </w:rPr>
        <w:t xml:space="preserve"> </w:t>
      </w:r>
      <w:del w:id="11" w:author="M FRANKO" w:date="2019-07-05T00:08:00Z">
        <w:r w:rsidRPr="007A4A3A" w:rsidDel="007169FC">
          <w:rPr>
            <w:rFonts w:ascii="Century Gothic" w:hAnsi="Century Gothic"/>
            <w:sz w:val="20"/>
            <w:lang w:val="es-CO"/>
          </w:rPr>
          <w:delText xml:space="preserve">which </w:delText>
        </w:r>
      </w:del>
      <w:r w:rsidRPr="007A4A3A">
        <w:rPr>
          <w:rFonts w:ascii="Century Gothic" w:hAnsi="Century Gothic"/>
          <w:sz w:val="20"/>
          <w:lang w:val="es-CO"/>
        </w:rPr>
        <w:t xml:space="preserve">compose the </w:t>
      </w:r>
      <w:del w:id="12" w:author="M FRANKO" w:date="2019-07-05T00:08:00Z">
        <w:r w:rsidRPr="007A4A3A" w:rsidDel="007169FC">
          <w:rPr>
            <w:rFonts w:ascii="Century Gothic" w:hAnsi="Century Gothic"/>
            <w:sz w:val="20"/>
            <w:lang w:val="es-CO"/>
          </w:rPr>
          <w:delText>paper</w:delText>
        </w:r>
      </w:del>
      <w:ins w:id="13" w:author="M FRANKO" w:date="2019-07-05T00:08:00Z">
        <w:r w:rsidR="007169FC" w:rsidRPr="007A4A3A">
          <w:rPr>
            <w:rFonts w:ascii="Century Gothic" w:hAnsi="Century Gothic"/>
            <w:sz w:val="20"/>
            <w:lang w:val="es-CO"/>
          </w:rPr>
          <w:t>article</w:t>
        </w:r>
      </w:ins>
      <w:r w:rsidRPr="007A4A3A">
        <w:rPr>
          <w:rFonts w:ascii="Century Gothic" w:hAnsi="Century Gothic"/>
          <w:sz w:val="20"/>
          <w:lang w:val="es-CO"/>
        </w:rPr>
        <w:t xml:space="preserve">, </w:t>
      </w:r>
      <w:ins w:id="14" w:author="M FRANKO" w:date="2019-07-05T00:19:00Z">
        <w:r w:rsidR="00336C7B" w:rsidRPr="007A4A3A">
          <w:rPr>
            <w:rFonts w:ascii="Century Gothic" w:hAnsi="Century Gothic"/>
            <w:sz w:val="20"/>
            <w:lang w:val="es-CO"/>
          </w:rPr>
          <w:t xml:space="preserve">and the correct way to present </w:t>
        </w:r>
      </w:ins>
      <w:r w:rsidRPr="007A4A3A">
        <w:rPr>
          <w:rFonts w:ascii="Century Gothic" w:hAnsi="Century Gothic"/>
          <w:sz w:val="20"/>
          <w:lang w:val="es-CO"/>
        </w:rPr>
        <w:t>tables, figures</w:t>
      </w:r>
      <w:ins w:id="15" w:author="M FRANKO" w:date="2019-07-05T00:31:00Z">
        <w:r w:rsidR="002B0321" w:rsidRPr="007A4A3A">
          <w:rPr>
            <w:rFonts w:ascii="Century Gothic" w:hAnsi="Century Gothic"/>
            <w:sz w:val="20"/>
            <w:lang w:val="es-CO"/>
          </w:rPr>
          <w:t>,</w:t>
        </w:r>
      </w:ins>
      <w:r w:rsidRPr="007A4A3A">
        <w:rPr>
          <w:rFonts w:ascii="Century Gothic" w:hAnsi="Century Gothic"/>
          <w:sz w:val="20"/>
          <w:lang w:val="es-CO"/>
        </w:rPr>
        <w:t xml:space="preserve"> and references</w:t>
      </w:r>
      <w:del w:id="16" w:author="M FRANKO" w:date="2019-07-05T00:19:00Z">
        <w:r w:rsidRPr="007A4A3A" w:rsidDel="00336C7B">
          <w:rPr>
            <w:rFonts w:ascii="Century Gothic" w:hAnsi="Century Gothic"/>
            <w:sz w:val="20"/>
            <w:lang w:val="es-CO"/>
          </w:rPr>
          <w:delText xml:space="preserve"> presentation forms</w:delText>
        </w:r>
      </w:del>
      <w:r w:rsidRPr="007A4A3A">
        <w:rPr>
          <w:rFonts w:ascii="Century Gothic" w:hAnsi="Century Gothic"/>
          <w:sz w:val="20"/>
          <w:lang w:val="es-CO"/>
        </w:rPr>
        <w:t xml:space="preserve">. </w:t>
      </w:r>
      <w:ins w:id="17" w:author="M FRANKO" w:date="2019-07-05T00:39:00Z">
        <w:r w:rsidR="002B0321" w:rsidRPr="007A4A3A">
          <w:rPr>
            <w:rFonts w:ascii="Century Gothic" w:hAnsi="Century Gothic"/>
            <w:sz w:val="20"/>
            <w:lang w:val="es-CO"/>
          </w:rPr>
          <w:t>Regarding the abstract,</w:t>
        </w:r>
      </w:ins>
      <w:ins w:id="18" w:author="M FRANKO" w:date="2019-07-05T00:46:00Z">
        <w:r w:rsidR="00324964" w:rsidRPr="007A4A3A">
          <w:rPr>
            <w:rFonts w:ascii="Century Gothic" w:hAnsi="Century Gothic"/>
            <w:sz w:val="20"/>
            <w:lang w:val="es-CO"/>
          </w:rPr>
          <w:t xml:space="preserve"> it should be 200 words</w:t>
        </w:r>
      </w:ins>
      <w:ins w:id="19" w:author="M FRANKO" w:date="2019-07-05T00:49:00Z">
        <w:r w:rsidR="00324964" w:rsidRPr="007A4A3A">
          <w:rPr>
            <w:rFonts w:ascii="Century Gothic" w:hAnsi="Century Gothic"/>
            <w:sz w:val="20"/>
            <w:lang w:val="es-CO"/>
          </w:rPr>
          <w:t xml:space="preserve"> long</w:t>
        </w:r>
      </w:ins>
      <w:ins w:id="20" w:author="M FRANKO" w:date="2019-07-05T00:50:00Z">
        <w:r w:rsidR="00566D84" w:rsidRPr="007A4A3A">
          <w:rPr>
            <w:rFonts w:ascii="Century Gothic" w:hAnsi="Century Gothic"/>
            <w:sz w:val="20"/>
            <w:lang w:val="es-CO"/>
          </w:rPr>
          <w:t>,</w:t>
        </w:r>
      </w:ins>
      <w:del w:id="21" w:author="M FRANKO" w:date="2019-07-05T00:31:00Z">
        <w:r w:rsidRPr="007A4A3A" w:rsidDel="002B0321">
          <w:rPr>
            <w:rFonts w:ascii="Century Gothic" w:hAnsi="Century Gothic"/>
            <w:sz w:val="20"/>
            <w:lang w:val="es-CO"/>
          </w:rPr>
          <w:delText xml:space="preserve">Define </w:delText>
        </w:r>
      </w:del>
      <w:ins w:id="22" w:author="M FRANKO" w:date="2019-07-05T00:31:00Z">
        <w:r w:rsidR="002B0321" w:rsidRPr="007A4A3A">
          <w:rPr>
            <w:rFonts w:ascii="Century Gothic" w:hAnsi="Century Gothic"/>
            <w:sz w:val="20"/>
            <w:lang w:val="es-CO"/>
          </w:rPr>
          <w:t xml:space="preserve"> </w:t>
        </w:r>
      </w:ins>
      <w:r w:rsidRPr="007A4A3A">
        <w:rPr>
          <w:rFonts w:ascii="Century Gothic" w:hAnsi="Century Gothic"/>
          <w:sz w:val="20"/>
          <w:lang w:val="es-CO"/>
        </w:rPr>
        <w:t xml:space="preserve">all </w:t>
      </w:r>
      <w:ins w:id="23" w:author="M FRANKO" w:date="2019-07-05T00:23:00Z">
        <w:r w:rsidR="00626B36" w:rsidRPr="007A4A3A">
          <w:rPr>
            <w:rFonts w:ascii="Century Gothic" w:hAnsi="Century Gothic"/>
            <w:sz w:val="20"/>
            <w:lang w:val="es-CO"/>
          </w:rPr>
          <w:t xml:space="preserve">the </w:t>
        </w:r>
      </w:ins>
      <w:r w:rsidRPr="007A4A3A">
        <w:rPr>
          <w:rFonts w:ascii="Century Gothic" w:hAnsi="Century Gothic"/>
          <w:sz w:val="20"/>
          <w:lang w:val="es-CO"/>
        </w:rPr>
        <w:t xml:space="preserve">symbols </w:t>
      </w:r>
      <w:ins w:id="24" w:author="M FRANKO" w:date="2019-07-05T00:23:00Z">
        <w:r w:rsidR="00626B36" w:rsidRPr="007A4A3A">
          <w:rPr>
            <w:rFonts w:ascii="Century Gothic" w:hAnsi="Century Gothic"/>
            <w:sz w:val="20"/>
            <w:lang w:val="es-CO"/>
          </w:rPr>
          <w:t xml:space="preserve">that are </w:t>
        </w:r>
      </w:ins>
      <w:r w:rsidRPr="007A4A3A">
        <w:rPr>
          <w:rFonts w:ascii="Century Gothic" w:hAnsi="Century Gothic"/>
          <w:sz w:val="20"/>
          <w:lang w:val="es-CO"/>
        </w:rPr>
        <w:t>used</w:t>
      </w:r>
      <w:del w:id="25" w:author="M FRANKO" w:date="2019-07-05T00:40:00Z">
        <w:r w:rsidRPr="007A4A3A" w:rsidDel="007C680C">
          <w:rPr>
            <w:rFonts w:ascii="Century Gothic" w:hAnsi="Century Gothic"/>
            <w:sz w:val="20"/>
            <w:lang w:val="es-CO"/>
          </w:rPr>
          <w:delText xml:space="preserve"> in </w:delText>
        </w:r>
      </w:del>
      <w:del w:id="26" w:author="M FRANKO" w:date="2019-07-05T00:39:00Z">
        <w:r w:rsidRPr="007A4A3A" w:rsidDel="002B0321">
          <w:rPr>
            <w:rFonts w:ascii="Century Gothic" w:hAnsi="Century Gothic"/>
            <w:sz w:val="20"/>
            <w:lang w:val="es-CO"/>
          </w:rPr>
          <w:delText>the abstract. Do</w:delText>
        </w:r>
      </w:del>
      <w:ins w:id="27" w:author="M FRANKO" w:date="2019-07-05T00:51:00Z">
        <w:r w:rsidR="00ED1ADA" w:rsidRPr="007A4A3A">
          <w:rPr>
            <w:rFonts w:ascii="Century Gothic" w:hAnsi="Century Gothic"/>
            <w:sz w:val="20"/>
            <w:lang w:val="es-CO"/>
          </w:rPr>
          <w:t xml:space="preserve"> </w:t>
        </w:r>
      </w:ins>
      <w:ins w:id="28" w:author="M FRANKO" w:date="2019-07-05T00:50:00Z">
        <w:r w:rsidR="00566D84" w:rsidRPr="007A4A3A">
          <w:rPr>
            <w:rFonts w:ascii="Century Gothic" w:hAnsi="Century Gothic"/>
            <w:sz w:val="20"/>
            <w:lang w:val="es-CO"/>
          </w:rPr>
          <w:t>should be defined and it should</w:t>
        </w:r>
      </w:ins>
      <w:r w:rsidRPr="007A4A3A">
        <w:rPr>
          <w:rFonts w:ascii="Century Gothic" w:hAnsi="Century Gothic"/>
          <w:sz w:val="20"/>
          <w:lang w:val="es-CO"/>
        </w:rPr>
        <w:t xml:space="preserve"> not </w:t>
      </w:r>
      <w:del w:id="29" w:author="M FRANKO" w:date="2019-07-05T00:52:00Z">
        <w:r w:rsidRPr="007A4A3A" w:rsidDel="00ED1ADA">
          <w:rPr>
            <w:rFonts w:ascii="Century Gothic" w:hAnsi="Century Gothic"/>
            <w:sz w:val="20"/>
            <w:lang w:val="es-CO"/>
          </w:rPr>
          <w:delText xml:space="preserve">cite </w:delText>
        </w:r>
      </w:del>
      <w:ins w:id="30" w:author="M FRANKO" w:date="2019-07-05T00:52:00Z">
        <w:r w:rsidR="00ED1ADA" w:rsidRPr="007A4A3A">
          <w:rPr>
            <w:rFonts w:ascii="Century Gothic" w:hAnsi="Century Gothic"/>
            <w:sz w:val="20"/>
            <w:lang w:val="es-CO"/>
          </w:rPr>
          <w:t xml:space="preserve">include </w:t>
        </w:r>
      </w:ins>
      <w:r w:rsidRPr="007A4A3A">
        <w:rPr>
          <w:rFonts w:ascii="Century Gothic" w:hAnsi="Century Gothic"/>
          <w:sz w:val="20"/>
          <w:lang w:val="es-CO"/>
        </w:rPr>
        <w:t>references</w:t>
      </w:r>
      <w:ins w:id="31" w:author="M FRANKO" w:date="2019-07-05T00:51:00Z">
        <w:r w:rsidR="00ED1ADA" w:rsidRPr="007A4A3A">
          <w:rPr>
            <w:rFonts w:ascii="Century Gothic" w:hAnsi="Century Gothic"/>
            <w:sz w:val="20"/>
            <w:lang w:val="es-CO"/>
          </w:rPr>
          <w:t>.</w:t>
        </w:r>
      </w:ins>
      <w:del w:id="32" w:author="M FRANKO" w:date="2019-07-05T00:41:00Z">
        <w:r w:rsidRPr="007A4A3A" w:rsidDel="007C680C">
          <w:rPr>
            <w:rFonts w:ascii="Century Gothic" w:hAnsi="Century Gothic"/>
            <w:sz w:val="20"/>
            <w:lang w:val="es-CO"/>
          </w:rPr>
          <w:delText xml:space="preserve"> in the abstract. This must content until</w:delText>
        </w:r>
      </w:del>
      <w:del w:id="33" w:author="M FRANKO" w:date="2019-07-05T00:50:00Z">
        <w:r w:rsidRPr="007A4A3A" w:rsidDel="00566D84">
          <w:rPr>
            <w:rFonts w:ascii="Century Gothic" w:hAnsi="Century Gothic"/>
            <w:sz w:val="20"/>
            <w:lang w:val="es-CO"/>
          </w:rPr>
          <w:delText xml:space="preserve"> 150 words.</w:delText>
        </w:r>
      </w:del>
    </w:p>
    <w:p w14:paraId="749A62DC" w14:textId="77777777" w:rsidR="00560447" w:rsidRPr="007A4A3A" w:rsidRDefault="00560447">
      <w:pPr>
        <w:spacing w:before="3"/>
        <w:rPr>
          <w:rFonts w:ascii="Century Gothic" w:hAnsi="Century Gothic"/>
          <w:sz w:val="20"/>
          <w:lang w:val="es-CO"/>
        </w:rPr>
      </w:pPr>
    </w:p>
    <w:p w14:paraId="61CF9618" w14:textId="4432AD10" w:rsidR="00560447" w:rsidRPr="007A4A3A" w:rsidRDefault="0053002B">
      <w:pPr>
        <w:spacing w:line="264" w:lineRule="auto"/>
        <w:ind w:left="120" w:right="118"/>
        <w:jc w:val="both"/>
        <w:rPr>
          <w:rFonts w:ascii="Century Gothic" w:hAnsi="Century Gothic"/>
          <w:sz w:val="20"/>
          <w:lang w:val="es-CO"/>
        </w:rPr>
      </w:pPr>
      <w:r w:rsidRPr="007A4A3A">
        <w:rPr>
          <w:rFonts w:ascii="Lucida Sans"/>
          <w:b/>
          <w:sz w:val="20"/>
          <w:lang w:val="es-CO"/>
        </w:rPr>
        <w:t>Keywords:</w:t>
      </w:r>
      <w:r w:rsidRPr="007A4A3A">
        <w:rPr>
          <w:rFonts w:ascii="Lucida Sans"/>
          <w:b/>
          <w:spacing w:val="-22"/>
          <w:sz w:val="20"/>
          <w:lang w:val="es-CO"/>
        </w:rPr>
        <w:t xml:space="preserve"> </w:t>
      </w:r>
      <w:del w:id="34" w:author="M FRANKO" w:date="2019-07-05T00:53:00Z">
        <w:r w:rsidRPr="007A4A3A" w:rsidDel="00ED1ADA">
          <w:rPr>
            <w:rFonts w:ascii="Century Gothic" w:hAnsi="Century Gothic"/>
            <w:sz w:val="20"/>
            <w:lang w:val="es-CO"/>
          </w:rPr>
          <w:delText xml:space="preserve">About </w:delText>
        </w:r>
      </w:del>
      <w:ins w:id="35" w:author="M FRANKO" w:date="2019-07-05T00:53:00Z">
        <w:r w:rsidR="00ED1ADA" w:rsidRPr="007A4A3A">
          <w:rPr>
            <w:rFonts w:ascii="Century Gothic" w:hAnsi="Century Gothic"/>
            <w:sz w:val="20"/>
            <w:lang w:val="es-CO"/>
          </w:rPr>
          <w:t xml:space="preserve">should include about </w:t>
        </w:r>
      </w:ins>
      <w:r w:rsidRPr="007A4A3A">
        <w:rPr>
          <w:rFonts w:ascii="Century Gothic" w:hAnsi="Century Gothic"/>
          <w:sz w:val="20"/>
          <w:lang w:val="es-CO"/>
        </w:rPr>
        <w:t xml:space="preserve">five key words or phrases in alphabetical order </w:t>
      </w:r>
      <w:del w:id="36" w:author="M FRANKO" w:date="2019-07-05T00:52:00Z">
        <w:r w:rsidRPr="007A4A3A" w:rsidDel="00ED1ADA">
          <w:rPr>
            <w:rFonts w:ascii="Century Gothic" w:hAnsi="Century Gothic"/>
            <w:sz w:val="20"/>
            <w:lang w:val="es-CO"/>
          </w:rPr>
          <w:delText xml:space="preserve">are </w:delText>
        </w:r>
      </w:del>
      <w:del w:id="37" w:author="M FRANKO" w:date="2019-07-05T00:53:00Z">
        <w:r w:rsidRPr="007A4A3A" w:rsidDel="00ED1ADA">
          <w:rPr>
            <w:rFonts w:ascii="Century Gothic" w:hAnsi="Century Gothic"/>
            <w:sz w:val="20"/>
            <w:lang w:val="es-CO"/>
          </w:rPr>
          <w:delText>included</w:delText>
        </w:r>
      </w:del>
      <w:r w:rsidRPr="007A4A3A">
        <w:rPr>
          <w:rFonts w:ascii="Century Gothic" w:hAnsi="Century Gothic"/>
          <w:sz w:val="20"/>
          <w:lang w:val="es-CO"/>
        </w:rPr>
        <w:t>, separated by commas</w:t>
      </w:r>
      <w:ins w:id="38" w:author="M FRANKO" w:date="2019-07-05T00:53:00Z">
        <w:r w:rsidR="00ED1ADA" w:rsidRPr="007A4A3A">
          <w:rPr>
            <w:rFonts w:ascii="Century Gothic" w:hAnsi="Century Gothic"/>
            <w:sz w:val="20"/>
            <w:lang w:val="es-CO"/>
          </w:rPr>
          <w:t>;</w:t>
        </w:r>
      </w:ins>
      <w:del w:id="39" w:author="M FRANKO" w:date="2019-07-05T00:53:00Z">
        <w:r w:rsidRPr="007A4A3A" w:rsidDel="00ED1ADA">
          <w:rPr>
            <w:rFonts w:ascii="Century Gothic" w:hAnsi="Century Gothic"/>
            <w:sz w:val="20"/>
            <w:lang w:val="es-CO"/>
          </w:rPr>
          <w:delText>,</w:delText>
        </w:r>
      </w:del>
      <w:r w:rsidRPr="007A4A3A">
        <w:rPr>
          <w:rFonts w:ascii="Century Gothic" w:hAnsi="Century Gothic"/>
          <w:sz w:val="20"/>
          <w:lang w:val="es-CO"/>
        </w:rPr>
        <w:t xml:space="preserve"> for example</w:t>
      </w:r>
      <w:ins w:id="40" w:author="M FRANKO" w:date="2019-07-05T00:53:00Z">
        <w:r w:rsidR="00ED1ADA" w:rsidRPr="007A4A3A">
          <w:rPr>
            <w:rFonts w:ascii="Century Gothic" w:hAnsi="Century Gothic"/>
            <w:sz w:val="20"/>
            <w:lang w:val="es-CO"/>
          </w:rPr>
          <w:t>:</w:t>
        </w:r>
      </w:ins>
      <w:del w:id="41" w:author="M FRANKO" w:date="2019-07-05T00:53:00Z">
        <w:r w:rsidRPr="007A4A3A" w:rsidDel="00ED1ADA">
          <w:rPr>
            <w:rFonts w:ascii="Century Gothic" w:hAnsi="Century Gothic"/>
            <w:sz w:val="20"/>
            <w:lang w:val="es-CO"/>
          </w:rPr>
          <w:delText>,</w:delText>
        </w:r>
      </w:del>
      <w:r w:rsidRPr="007A4A3A">
        <w:rPr>
          <w:rFonts w:ascii="Century Gothic" w:hAnsi="Century Gothic"/>
          <w:sz w:val="20"/>
          <w:lang w:val="es-CO"/>
        </w:rPr>
        <w:t xml:space="preserve"> </w:t>
      </w:r>
      <w:r w:rsidR="00ED1ADA" w:rsidRPr="007A4A3A">
        <w:rPr>
          <w:rFonts w:ascii="Century Gothic" w:hAnsi="Century Gothic"/>
          <w:sz w:val="20"/>
          <w:lang w:val="es-CO"/>
        </w:rPr>
        <w:t>biomedicine, degrees of freedom, in-situ, tracking</w:t>
      </w:r>
      <w:r w:rsidRPr="007A4A3A">
        <w:rPr>
          <w:rFonts w:ascii="Century Gothic" w:hAnsi="Century Gothic"/>
          <w:sz w:val="20"/>
          <w:lang w:val="es-CO"/>
        </w:rPr>
        <w:t>.</w:t>
      </w:r>
    </w:p>
    <w:p w14:paraId="73BE0071" w14:textId="77777777" w:rsidR="00560447" w:rsidRPr="007A4A3A" w:rsidRDefault="00560447">
      <w:pPr>
        <w:spacing w:line="264" w:lineRule="auto"/>
        <w:jc w:val="both"/>
        <w:rPr>
          <w:rFonts w:ascii="Century Gothic" w:eastAsia="Century Gothic" w:hAnsi="Century Gothic" w:cs="Century Gothic"/>
          <w:sz w:val="20"/>
          <w:szCs w:val="20"/>
          <w:lang w:val="es-CO"/>
        </w:rPr>
        <w:sectPr w:rsidR="00560447" w:rsidRPr="007A4A3A" w:rsidSect="00F74515">
          <w:headerReference w:type="default" r:id="rId9"/>
          <w:pgSz w:w="12190" w:h="15880"/>
          <w:pgMar w:top="1134" w:right="737" w:bottom="1701" w:left="737" w:header="0" w:footer="0" w:gutter="0"/>
          <w:cols w:space="720"/>
        </w:sectPr>
      </w:pPr>
    </w:p>
    <w:p w14:paraId="5B23D434" w14:textId="77777777" w:rsidR="00560447" w:rsidRPr="007A4A3A" w:rsidRDefault="00560447">
      <w:pPr>
        <w:rPr>
          <w:rFonts w:ascii="Century Gothic" w:eastAsia="Century Gothic" w:hAnsi="Century Gothic" w:cs="Century Gothic"/>
          <w:sz w:val="20"/>
          <w:szCs w:val="20"/>
          <w:lang w:val="es-CO"/>
        </w:rPr>
      </w:pPr>
    </w:p>
    <w:p w14:paraId="0890B120" w14:textId="24C3ED5E" w:rsidR="00560447" w:rsidRPr="007A4A3A" w:rsidRDefault="0053002B">
      <w:pPr>
        <w:numPr>
          <w:ilvl w:val="0"/>
          <w:numId w:val="1"/>
        </w:numPr>
        <w:tabs>
          <w:tab w:val="left" w:pos="519"/>
        </w:tabs>
        <w:spacing w:before="72"/>
        <w:ind w:hanging="420"/>
        <w:jc w:val="both"/>
        <w:rPr>
          <w:rFonts w:ascii="Gill Sans MT" w:eastAsia="Gill Sans MT" w:hAnsi="Gill Sans MT" w:cs="Gill Sans MT"/>
          <w:sz w:val="32"/>
          <w:szCs w:val="32"/>
          <w:lang w:val="es-CO"/>
        </w:rPr>
      </w:pPr>
      <w:r w:rsidRPr="007A4A3A">
        <w:rPr>
          <w:rFonts w:ascii="Gill Sans MT" w:hAnsi="Gill Sans MT"/>
          <w:b/>
          <w:spacing w:val="-2"/>
          <w:sz w:val="32"/>
          <w:lang w:val="es-CO"/>
        </w:rPr>
        <w:t>Intr</w:t>
      </w:r>
      <w:r w:rsidRPr="007A4A3A">
        <w:rPr>
          <w:rFonts w:ascii="Gill Sans MT" w:hAnsi="Gill Sans MT"/>
          <w:b/>
          <w:spacing w:val="-1"/>
          <w:sz w:val="32"/>
          <w:lang w:val="es-CO"/>
        </w:rPr>
        <w:t>oduc</w:t>
      </w:r>
      <w:r w:rsidR="00B33576" w:rsidRPr="007A4A3A">
        <w:rPr>
          <w:rFonts w:ascii="Gill Sans MT" w:hAnsi="Gill Sans MT"/>
          <w:b/>
          <w:spacing w:val="-1"/>
          <w:sz w:val="32"/>
          <w:lang w:val="es-CO"/>
        </w:rPr>
        <w:t>tio</w:t>
      </w:r>
      <w:r w:rsidRPr="007A4A3A">
        <w:rPr>
          <w:rFonts w:ascii="Gill Sans MT" w:hAnsi="Gill Sans MT"/>
          <w:b/>
          <w:spacing w:val="-1"/>
          <w:sz w:val="32"/>
          <w:lang w:val="es-CO"/>
        </w:rPr>
        <w:t>n</w:t>
      </w:r>
    </w:p>
    <w:p w14:paraId="31E7D11F" w14:textId="77777777" w:rsidR="00560447" w:rsidRPr="007A4A3A" w:rsidRDefault="00560447">
      <w:pPr>
        <w:spacing w:before="3"/>
        <w:rPr>
          <w:rFonts w:ascii="Gill Sans MT" w:eastAsia="Gill Sans MT" w:hAnsi="Gill Sans MT" w:cs="Gill Sans MT"/>
          <w:b/>
          <w:bCs/>
          <w:sz w:val="27"/>
          <w:szCs w:val="27"/>
          <w:lang w:val="es-CO"/>
        </w:rPr>
      </w:pPr>
    </w:p>
    <w:p w14:paraId="254E6A74" w14:textId="26FFC399" w:rsidR="00560447" w:rsidRPr="007A4A3A" w:rsidRDefault="00F4270A">
      <w:pPr>
        <w:pStyle w:val="BodyText"/>
        <w:tabs>
          <w:tab w:val="left" w:pos="3535"/>
        </w:tabs>
        <w:ind w:right="4"/>
        <w:jc w:val="both"/>
        <w:rPr>
          <w:lang w:val="es-CO"/>
        </w:rPr>
      </w:pPr>
      <w:r w:rsidRPr="007A4A3A">
        <w:rPr>
          <w:spacing w:val="2"/>
          <w:lang w:val="es-CO"/>
        </w:rPr>
        <w:t xml:space="preserve">This guide provides the authors with most of the format specifications </w:t>
      </w:r>
      <w:r w:rsidR="00B33576" w:rsidRPr="007A4A3A">
        <w:rPr>
          <w:spacing w:val="2"/>
          <w:lang w:val="es-CO"/>
        </w:rPr>
        <w:t xml:space="preserve">that are </w:t>
      </w:r>
      <w:r w:rsidRPr="007A4A3A">
        <w:rPr>
          <w:spacing w:val="2"/>
          <w:lang w:val="es-CO"/>
        </w:rPr>
        <w:t>necessary for the preparation of the docum</w:t>
      </w:r>
      <w:r w:rsidR="006E07B2" w:rsidRPr="007A4A3A">
        <w:rPr>
          <w:spacing w:val="2"/>
          <w:lang w:val="es-CO"/>
        </w:rPr>
        <w:t xml:space="preserve">ents that will be presented to </w:t>
      </w:r>
      <w:r w:rsidRPr="007A4A3A">
        <w:rPr>
          <w:spacing w:val="2"/>
          <w:lang w:val="es-CO"/>
        </w:rPr>
        <w:t>Revista Avances Investigación en Ingeniería. All components have been specified for two reasons:</w:t>
      </w:r>
    </w:p>
    <w:p w14:paraId="4C56B5F6" w14:textId="1BC45439" w:rsidR="00560447" w:rsidRPr="007A4A3A" w:rsidRDefault="00AC0DAE">
      <w:pPr>
        <w:pStyle w:val="BodyText"/>
        <w:tabs>
          <w:tab w:val="left" w:pos="1675"/>
        </w:tabs>
        <w:spacing w:before="1"/>
        <w:jc w:val="both"/>
        <w:rPr>
          <w:spacing w:val="1"/>
          <w:lang w:val="es-CO"/>
        </w:rPr>
      </w:pPr>
      <w:r w:rsidRPr="007A4A3A">
        <w:rPr>
          <w:spacing w:val="1"/>
          <w:lang w:val="es-CO"/>
        </w:rPr>
        <w:t xml:space="preserve">(1) Ease of use when conforming to the format, and (2) the automatic compliance with requirements that facilitate the simultaneous or subsequent production of printed products. </w:t>
      </w:r>
      <w:r w:rsidR="00F4270A" w:rsidRPr="007A4A3A">
        <w:rPr>
          <w:spacing w:val="1"/>
          <w:lang w:val="es-CO"/>
        </w:rPr>
        <w:t xml:space="preserve">The template is used to format the document and the style of the text. All margins, </w:t>
      </w:r>
      <w:r w:rsidR="00817193" w:rsidRPr="007A4A3A">
        <w:rPr>
          <w:spacing w:val="1"/>
          <w:lang w:val="es-CO"/>
        </w:rPr>
        <w:t>column widths</w:t>
      </w:r>
      <w:r w:rsidR="00F4270A" w:rsidRPr="007A4A3A">
        <w:rPr>
          <w:spacing w:val="1"/>
          <w:lang w:val="es-CO"/>
        </w:rPr>
        <w:t>, line spac</w:t>
      </w:r>
      <w:r w:rsidR="00817193" w:rsidRPr="007A4A3A">
        <w:rPr>
          <w:spacing w:val="1"/>
          <w:lang w:val="es-CO"/>
        </w:rPr>
        <w:t>ing,</w:t>
      </w:r>
      <w:r w:rsidR="00F4270A" w:rsidRPr="007A4A3A">
        <w:rPr>
          <w:spacing w:val="1"/>
          <w:lang w:val="es-CO"/>
        </w:rPr>
        <w:t xml:space="preserve"> and fonts are pre</w:t>
      </w:r>
      <w:r w:rsidR="00817193" w:rsidRPr="007A4A3A">
        <w:rPr>
          <w:spacing w:val="1"/>
          <w:lang w:val="es-CO"/>
        </w:rPr>
        <w:t>determined;</w:t>
      </w:r>
      <w:r w:rsidR="00F4270A" w:rsidRPr="007A4A3A">
        <w:rPr>
          <w:spacing w:val="1"/>
          <w:lang w:val="es-CO"/>
        </w:rPr>
        <w:t xml:space="preserve"> please do not modify</w:t>
      </w:r>
      <w:r w:rsidR="00817193" w:rsidRPr="007A4A3A">
        <w:rPr>
          <w:spacing w:val="1"/>
          <w:lang w:val="es-CO"/>
        </w:rPr>
        <w:t xml:space="preserve"> them</w:t>
      </w:r>
      <w:r w:rsidR="00F4270A" w:rsidRPr="007A4A3A">
        <w:rPr>
          <w:spacing w:val="1"/>
          <w:lang w:val="es-CO"/>
        </w:rPr>
        <w:t>. Some components, such as multi-level equations, graphs</w:t>
      </w:r>
      <w:r w:rsidR="00541A84" w:rsidRPr="007A4A3A">
        <w:rPr>
          <w:spacing w:val="1"/>
          <w:lang w:val="es-CO"/>
        </w:rPr>
        <w:t>,</w:t>
      </w:r>
      <w:r w:rsidR="00F4270A" w:rsidRPr="007A4A3A">
        <w:rPr>
          <w:spacing w:val="1"/>
          <w:lang w:val="es-CO"/>
        </w:rPr>
        <w:t xml:space="preserve"> and tables are not mandatory, although different text styles are provided. The appropriate symbology must be used for quantities, properties</w:t>
      </w:r>
      <w:r w:rsidR="00541A84" w:rsidRPr="007A4A3A">
        <w:rPr>
          <w:spacing w:val="1"/>
          <w:lang w:val="es-CO"/>
        </w:rPr>
        <w:t>,</w:t>
      </w:r>
      <w:r w:rsidR="00F4270A" w:rsidRPr="007A4A3A">
        <w:rPr>
          <w:spacing w:val="1"/>
          <w:lang w:val="es-CO"/>
        </w:rPr>
        <w:t xml:space="preserve"> and </w:t>
      </w:r>
      <w:r w:rsidR="00541A84" w:rsidRPr="007A4A3A">
        <w:rPr>
          <w:spacing w:val="1"/>
          <w:lang w:val="es-CO"/>
        </w:rPr>
        <w:t>others</w:t>
      </w:r>
      <w:r w:rsidR="00F4270A" w:rsidRPr="007A4A3A">
        <w:rPr>
          <w:spacing w:val="1"/>
          <w:lang w:val="es-CO"/>
        </w:rPr>
        <w:t>.</w:t>
      </w:r>
    </w:p>
    <w:p w14:paraId="358F85B2" w14:textId="77777777" w:rsidR="00560447" w:rsidRPr="007A4A3A" w:rsidRDefault="00560447">
      <w:pPr>
        <w:spacing w:before="3"/>
        <w:rPr>
          <w:rFonts w:ascii="Century Gothic" w:eastAsia="Century Gothic" w:hAnsi="Century Gothic"/>
          <w:spacing w:val="1"/>
          <w:lang w:val="es-CO"/>
        </w:rPr>
      </w:pPr>
    </w:p>
    <w:p w14:paraId="5E08C3A5" w14:textId="3C97276F" w:rsidR="00560447" w:rsidRPr="007A4A3A" w:rsidRDefault="00F4270A">
      <w:pPr>
        <w:pStyle w:val="BodyText"/>
        <w:ind w:right="5"/>
        <w:jc w:val="both"/>
        <w:rPr>
          <w:lang w:val="es-CO"/>
        </w:rPr>
      </w:pPr>
      <w:r w:rsidRPr="007A4A3A">
        <w:rPr>
          <w:spacing w:val="-5"/>
          <w:lang w:val="es-CO"/>
        </w:rPr>
        <w:t>Once this template is modified</w:t>
      </w:r>
      <w:r w:rsidR="00F1350A" w:rsidRPr="007A4A3A">
        <w:rPr>
          <w:spacing w:val="-5"/>
          <w:lang w:val="es-CO"/>
        </w:rPr>
        <w:t>,</w:t>
      </w:r>
      <w:r w:rsidRPr="007A4A3A">
        <w:rPr>
          <w:spacing w:val="-5"/>
          <w:lang w:val="es-CO"/>
        </w:rPr>
        <w:t xml:space="preserve"> it must be sent as a Document in Microsoft Word.</w:t>
      </w:r>
    </w:p>
    <w:p w14:paraId="114683CF" w14:textId="77777777" w:rsidR="00560447" w:rsidRPr="007A4A3A" w:rsidRDefault="00560447">
      <w:pPr>
        <w:rPr>
          <w:rFonts w:ascii="Century Gothic" w:eastAsia="Century Gothic" w:hAnsi="Century Gothic" w:cs="Century Gothic"/>
          <w:lang w:val="es-CO"/>
        </w:rPr>
      </w:pPr>
    </w:p>
    <w:p w14:paraId="593B6122" w14:textId="77777777" w:rsidR="00560447" w:rsidRPr="007A4A3A" w:rsidRDefault="00560447">
      <w:pPr>
        <w:spacing w:before="10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560A3363" w14:textId="74780566" w:rsidR="00560447" w:rsidRPr="007A4A3A" w:rsidRDefault="00B33576">
      <w:pPr>
        <w:pStyle w:val="Heading2"/>
        <w:numPr>
          <w:ilvl w:val="0"/>
          <w:numId w:val="1"/>
        </w:numPr>
        <w:tabs>
          <w:tab w:val="left" w:pos="577"/>
        </w:tabs>
        <w:spacing w:line="248" w:lineRule="auto"/>
        <w:ind w:right="458" w:hanging="420"/>
        <w:rPr>
          <w:b w:val="0"/>
          <w:bCs w:val="0"/>
          <w:lang w:val="es-CO"/>
        </w:rPr>
      </w:pPr>
      <w:r w:rsidRPr="007A4A3A">
        <w:rPr>
          <w:lang w:val="es-CO"/>
        </w:rPr>
        <w:t>Procedure for sending articles</w:t>
      </w:r>
    </w:p>
    <w:p w14:paraId="6062353B" w14:textId="77777777" w:rsidR="00560447" w:rsidRPr="007A4A3A" w:rsidRDefault="00560447">
      <w:pPr>
        <w:spacing w:before="5"/>
        <w:rPr>
          <w:rFonts w:ascii="Gill Sans MT" w:eastAsia="Gill Sans MT" w:hAnsi="Gill Sans MT" w:cs="Gill Sans MT"/>
          <w:b/>
          <w:bCs/>
          <w:sz w:val="46"/>
          <w:szCs w:val="46"/>
          <w:lang w:val="es-CO"/>
        </w:rPr>
      </w:pPr>
    </w:p>
    <w:p w14:paraId="32A0F13A" w14:textId="1848A23B" w:rsidR="00560447" w:rsidRPr="007A4A3A" w:rsidRDefault="00B33576">
      <w:pPr>
        <w:pStyle w:val="Heading3"/>
        <w:numPr>
          <w:ilvl w:val="1"/>
          <w:numId w:val="1"/>
        </w:numPr>
        <w:tabs>
          <w:tab w:val="left" w:pos="661"/>
        </w:tabs>
        <w:jc w:val="both"/>
        <w:rPr>
          <w:b w:val="0"/>
          <w:bCs w:val="0"/>
          <w:lang w:val="es-CO"/>
        </w:rPr>
      </w:pPr>
      <w:r w:rsidRPr="007A4A3A">
        <w:rPr>
          <w:spacing w:val="-3"/>
          <w:lang w:val="es-CO"/>
        </w:rPr>
        <w:t>Review stage</w:t>
      </w:r>
    </w:p>
    <w:p w14:paraId="6352FAE9" w14:textId="77777777" w:rsidR="00560447" w:rsidRPr="007A4A3A" w:rsidRDefault="00560447">
      <w:pPr>
        <w:spacing w:before="5"/>
        <w:rPr>
          <w:rFonts w:ascii="Gill Sans MT" w:eastAsia="Gill Sans MT" w:hAnsi="Gill Sans MT" w:cs="Gill Sans MT"/>
          <w:b/>
          <w:bCs/>
          <w:sz w:val="28"/>
          <w:szCs w:val="28"/>
          <w:lang w:val="es-CO"/>
        </w:rPr>
      </w:pPr>
    </w:p>
    <w:p w14:paraId="0170A95F" w14:textId="333CACE2" w:rsidR="00560447" w:rsidRPr="007A4A3A" w:rsidRDefault="00197AA6" w:rsidP="00D74C21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 xml:space="preserve">The articles that are submitted for consideration are subject to the evaluation of peer reviewers, who are appointed by the </w:t>
      </w:r>
      <w:r w:rsidR="000C2B0A" w:rsidRPr="007A4A3A">
        <w:rPr>
          <w:spacing w:val="-4"/>
          <w:lang w:val="es-CO"/>
        </w:rPr>
        <w:t xml:space="preserve">editorial committee </w:t>
      </w:r>
      <w:r w:rsidRPr="007A4A3A">
        <w:rPr>
          <w:spacing w:val="-4"/>
          <w:lang w:val="es-CO"/>
        </w:rPr>
        <w:t xml:space="preserve">of the magazine. </w:t>
      </w:r>
      <w:r w:rsidR="00A654F9" w:rsidRPr="007A4A3A">
        <w:rPr>
          <w:spacing w:val="-4"/>
          <w:lang w:val="es-CO"/>
        </w:rPr>
        <w:t xml:space="preserve">Among the criteria to be evaluated, the relevance of the topic to the subject of the magazine and its scientific quality are considered. </w:t>
      </w:r>
      <w:r w:rsidR="00B33576" w:rsidRPr="007A4A3A">
        <w:rPr>
          <w:spacing w:val="-4"/>
          <w:lang w:val="es-CO"/>
        </w:rPr>
        <w:t>The concept is issued in terms of: publishable, pending with observations</w:t>
      </w:r>
      <w:r w:rsidR="00A654F9" w:rsidRPr="007A4A3A">
        <w:rPr>
          <w:spacing w:val="-4"/>
          <w:lang w:val="es-CO"/>
        </w:rPr>
        <w:t>,</w:t>
      </w:r>
      <w:r w:rsidR="00B33576" w:rsidRPr="007A4A3A">
        <w:rPr>
          <w:spacing w:val="-4"/>
          <w:lang w:val="es-CO"/>
        </w:rPr>
        <w:t xml:space="preserve"> or not publishable.</w:t>
      </w:r>
    </w:p>
    <w:p w14:paraId="5A1E4421" w14:textId="77777777" w:rsidR="00D74C21" w:rsidRPr="007A4A3A" w:rsidRDefault="0053002B">
      <w:pPr>
        <w:pStyle w:val="BodyText"/>
        <w:spacing w:before="91" w:line="242" w:lineRule="auto"/>
        <w:ind w:right="130"/>
        <w:jc w:val="both"/>
        <w:rPr>
          <w:lang w:val="es-CO"/>
        </w:rPr>
      </w:pPr>
      <w:r w:rsidRPr="007A4A3A">
        <w:rPr>
          <w:lang w:val="es-CO"/>
        </w:rPr>
        <w:br w:type="column"/>
      </w:r>
    </w:p>
    <w:p w14:paraId="56287CAE" w14:textId="475EB569" w:rsidR="00560447" w:rsidRPr="007A4A3A" w:rsidRDefault="00D83983">
      <w:pPr>
        <w:pStyle w:val="BodyText"/>
        <w:spacing w:before="91" w:line="242" w:lineRule="auto"/>
        <w:ind w:right="130"/>
        <w:jc w:val="both"/>
        <w:rPr>
          <w:spacing w:val="1"/>
          <w:lang w:val="es-CO"/>
        </w:rPr>
      </w:pPr>
      <w:r w:rsidRPr="007A4A3A">
        <w:rPr>
          <w:spacing w:val="1"/>
          <w:lang w:val="es-CO"/>
        </w:rPr>
        <w:t xml:space="preserve">Articles whose concept is pending with observations may be readjusted by their authors and </w:t>
      </w:r>
      <w:r w:rsidR="000C2B0A" w:rsidRPr="007A4A3A">
        <w:rPr>
          <w:spacing w:val="1"/>
          <w:lang w:val="es-CO"/>
        </w:rPr>
        <w:t>submitted again</w:t>
      </w:r>
      <w:r w:rsidRPr="007A4A3A">
        <w:rPr>
          <w:spacing w:val="1"/>
          <w:lang w:val="es-CO"/>
        </w:rPr>
        <w:t xml:space="preserve"> for a new </w:t>
      </w:r>
      <w:r w:rsidR="000C2B0A" w:rsidRPr="007A4A3A">
        <w:rPr>
          <w:spacing w:val="-4"/>
          <w:lang w:val="es-CO"/>
        </w:rPr>
        <w:t>evaluation by peer reviewers.</w:t>
      </w:r>
    </w:p>
    <w:p w14:paraId="6A440A95" w14:textId="77777777" w:rsidR="00560447" w:rsidRPr="007A4A3A" w:rsidRDefault="00560447">
      <w:pPr>
        <w:spacing w:before="2"/>
        <w:rPr>
          <w:rFonts w:ascii="Century Gothic" w:eastAsia="Century Gothic" w:hAnsi="Century Gothic" w:cs="Century Gothic"/>
          <w:sz w:val="20"/>
          <w:szCs w:val="20"/>
          <w:lang w:val="es-CO"/>
        </w:rPr>
      </w:pPr>
    </w:p>
    <w:p w14:paraId="4F56DB22" w14:textId="3B4A5E59" w:rsidR="00560447" w:rsidRPr="007A4A3A" w:rsidRDefault="00D83983">
      <w:pPr>
        <w:pStyle w:val="BodyText"/>
        <w:spacing w:line="242" w:lineRule="auto"/>
        <w:ind w:right="134"/>
        <w:jc w:val="both"/>
        <w:rPr>
          <w:lang w:val="es-CO"/>
        </w:rPr>
      </w:pPr>
      <w:r w:rsidRPr="007A4A3A">
        <w:rPr>
          <w:spacing w:val="-3"/>
          <w:lang w:val="es-CO"/>
        </w:rPr>
        <w:t xml:space="preserve">The members of the editorial committee of the </w:t>
      </w:r>
      <w:r w:rsidR="00AC6FB0" w:rsidRPr="007A4A3A">
        <w:rPr>
          <w:spacing w:val="-3"/>
          <w:lang w:val="es-CO"/>
        </w:rPr>
        <w:t>magazine</w:t>
      </w:r>
      <w:r w:rsidRPr="007A4A3A">
        <w:rPr>
          <w:spacing w:val="-3"/>
          <w:lang w:val="es-CO"/>
        </w:rPr>
        <w:t xml:space="preserve"> may make suggestions </w:t>
      </w:r>
      <w:r w:rsidR="00AC6FB0" w:rsidRPr="007A4A3A">
        <w:rPr>
          <w:spacing w:val="-3"/>
          <w:lang w:val="es-CO"/>
        </w:rPr>
        <w:t>in order to improve and/</w:t>
      </w:r>
      <w:r w:rsidRPr="007A4A3A">
        <w:rPr>
          <w:spacing w:val="-3"/>
          <w:lang w:val="es-CO"/>
        </w:rPr>
        <w:t>or adjust the</w:t>
      </w:r>
      <w:r w:rsidR="00AC6FB0" w:rsidRPr="007A4A3A">
        <w:rPr>
          <w:spacing w:val="-3"/>
          <w:lang w:val="es-CO"/>
        </w:rPr>
        <w:t xml:space="preserve"> </w:t>
      </w:r>
      <w:r w:rsidRPr="007A4A3A">
        <w:rPr>
          <w:spacing w:val="-3"/>
          <w:lang w:val="es-CO"/>
        </w:rPr>
        <w:t xml:space="preserve">presentation </w:t>
      </w:r>
      <w:r w:rsidR="00AC6FB0" w:rsidRPr="007A4A3A">
        <w:rPr>
          <w:spacing w:val="-3"/>
          <w:lang w:val="es-CO"/>
        </w:rPr>
        <w:t xml:space="preserve">of the articles </w:t>
      </w:r>
      <w:r w:rsidRPr="007A4A3A">
        <w:rPr>
          <w:spacing w:val="-3"/>
          <w:lang w:val="es-CO"/>
        </w:rPr>
        <w:t>according to the demands of the magazine.</w:t>
      </w:r>
    </w:p>
    <w:p w14:paraId="52217B7F" w14:textId="77777777" w:rsidR="00560447" w:rsidRPr="007A4A3A" w:rsidRDefault="00560447">
      <w:pPr>
        <w:rPr>
          <w:rFonts w:ascii="Century Gothic" w:eastAsia="Century Gothic" w:hAnsi="Century Gothic" w:cs="Century Gothic"/>
          <w:lang w:val="es-CO"/>
        </w:rPr>
      </w:pPr>
    </w:p>
    <w:p w14:paraId="698B904D" w14:textId="77777777" w:rsidR="00560447" w:rsidRPr="007A4A3A" w:rsidRDefault="00560447">
      <w:pPr>
        <w:spacing w:before="5"/>
        <w:rPr>
          <w:rFonts w:ascii="Century Gothic" w:eastAsia="Century Gothic" w:hAnsi="Century Gothic" w:cs="Century Gothic"/>
          <w:sz w:val="17"/>
          <w:szCs w:val="17"/>
          <w:lang w:val="es-CO"/>
        </w:rPr>
      </w:pPr>
    </w:p>
    <w:p w14:paraId="2A2BB9A8" w14:textId="2CA277EC" w:rsidR="00560447" w:rsidRPr="007A4A3A" w:rsidRDefault="00A362CA">
      <w:pPr>
        <w:pStyle w:val="Heading3"/>
        <w:numPr>
          <w:ilvl w:val="1"/>
          <w:numId w:val="1"/>
        </w:numPr>
        <w:tabs>
          <w:tab w:val="left" w:pos="661"/>
        </w:tabs>
        <w:jc w:val="both"/>
        <w:rPr>
          <w:b w:val="0"/>
          <w:bCs w:val="0"/>
          <w:lang w:val="es-CO"/>
        </w:rPr>
      </w:pPr>
      <w:r w:rsidRPr="007A4A3A">
        <w:rPr>
          <w:lang w:val="es-CO"/>
        </w:rPr>
        <w:t>F</w:t>
      </w:r>
      <w:r w:rsidR="0053002B" w:rsidRPr="007A4A3A">
        <w:rPr>
          <w:lang w:val="es-CO"/>
        </w:rPr>
        <w:t>inal</w:t>
      </w:r>
      <w:r w:rsidRPr="007A4A3A">
        <w:rPr>
          <w:lang w:val="es-CO"/>
        </w:rPr>
        <w:t xml:space="preserve"> stage</w:t>
      </w:r>
    </w:p>
    <w:p w14:paraId="6A7E3A25" w14:textId="77777777" w:rsidR="00560447" w:rsidRPr="007A4A3A" w:rsidRDefault="00560447">
      <w:pPr>
        <w:spacing w:before="7"/>
        <w:rPr>
          <w:rFonts w:ascii="Gill Sans MT" w:eastAsia="Gill Sans MT" w:hAnsi="Gill Sans MT" w:cs="Gill Sans MT"/>
          <w:b/>
          <w:bCs/>
          <w:sz w:val="28"/>
          <w:szCs w:val="28"/>
          <w:lang w:val="es-CO"/>
        </w:rPr>
      </w:pPr>
    </w:p>
    <w:p w14:paraId="07898EA9" w14:textId="4069621A" w:rsidR="00560447" w:rsidRPr="007A4A3A" w:rsidRDefault="00D83983">
      <w:pPr>
        <w:pStyle w:val="BodyText"/>
        <w:spacing w:line="242" w:lineRule="auto"/>
        <w:ind w:right="136"/>
        <w:jc w:val="both"/>
        <w:rPr>
          <w:lang w:val="es-CO"/>
        </w:rPr>
      </w:pPr>
      <w:r w:rsidRPr="007A4A3A">
        <w:rPr>
          <w:spacing w:val="-3"/>
          <w:lang w:val="es-CO"/>
        </w:rPr>
        <w:t xml:space="preserve">After </w:t>
      </w:r>
      <w:r w:rsidR="00747FE4" w:rsidRPr="007A4A3A">
        <w:rPr>
          <w:spacing w:val="-3"/>
          <w:lang w:val="es-CO"/>
        </w:rPr>
        <w:t>passing</w:t>
      </w:r>
      <w:r w:rsidRPr="007A4A3A">
        <w:rPr>
          <w:spacing w:val="-3"/>
          <w:lang w:val="es-CO"/>
        </w:rPr>
        <w:t xml:space="preserve"> the previous stage, the article starts the process of diagramming. Once </w:t>
      </w:r>
      <w:r w:rsidR="00747FE4" w:rsidRPr="007A4A3A">
        <w:rPr>
          <w:spacing w:val="-3"/>
          <w:lang w:val="es-CO"/>
        </w:rPr>
        <w:t>there is a</w:t>
      </w:r>
      <w:r w:rsidRPr="007A4A3A">
        <w:rPr>
          <w:spacing w:val="-3"/>
          <w:lang w:val="es-CO"/>
        </w:rPr>
        <w:t xml:space="preserve"> proof of printing, you will </w:t>
      </w:r>
      <w:r w:rsidR="00747FE4" w:rsidRPr="007A4A3A">
        <w:rPr>
          <w:spacing w:val="-3"/>
          <w:lang w:val="es-CO"/>
        </w:rPr>
        <w:t xml:space="preserve">receive </w:t>
      </w:r>
      <w:r w:rsidRPr="007A4A3A">
        <w:rPr>
          <w:spacing w:val="-3"/>
          <w:lang w:val="es-CO"/>
        </w:rPr>
        <w:t xml:space="preserve">a copy that must be reviewed </w:t>
      </w:r>
      <w:r w:rsidR="00191BEF" w:rsidRPr="007A4A3A">
        <w:rPr>
          <w:spacing w:val="-3"/>
          <w:lang w:val="es-CO"/>
        </w:rPr>
        <w:t xml:space="preserve">in order </w:t>
      </w:r>
      <w:r w:rsidRPr="007A4A3A">
        <w:rPr>
          <w:spacing w:val="-3"/>
          <w:lang w:val="es-CO"/>
        </w:rPr>
        <w:t xml:space="preserve">to corroborate its content. Finally, you must submit the </w:t>
      </w:r>
      <w:r w:rsidR="00191BEF" w:rsidRPr="007A4A3A">
        <w:rPr>
          <w:rFonts w:cs="Arial"/>
        </w:rPr>
        <w:t>Transfer of Copyright</w:t>
      </w:r>
      <w:r w:rsidR="00191BEF" w:rsidRPr="007A4A3A">
        <w:rPr>
          <w:spacing w:val="-3"/>
          <w:lang w:val="es-CO"/>
        </w:rPr>
        <w:t xml:space="preserve"> </w:t>
      </w:r>
      <w:r w:rsidRPr="007A4A3A">
        <w:rPr>
          <w:spacing w:val="-3"/>
          <w:lang w:val="es-CO"/>
        </w:rPr>
        <w:t>Letter for your article to be published in the magazine.</w:t>
      </w:r>
    </w:p>
    <w:p w14:paraId="4332AE7B" w14:textId="77777777" w:rsidR="00560447" w:rsidRPr="007A4A3A" w:rsidRDefault="00560447">
      <w:pPr>
        <w:spacing w:before="6"/>
        <w:rPr>
          <w:rFonts w:ascii="Century Gothic" w:eastAsia="Century Gothic" w:hAnsi="Century Gothic" w:cs="Century Gothic"/>
          <w:sz w:val="32"/>
          <w:szCs w:val="32"/>
          <w:lang w:val="es-CO"/>
        </w:rPr>
      </w:pPr>
    </w:p>
    <w:p w14:paraId="0A5C6A4C" w14:textId="33E70C48" w:rsidR="00560447" w:rsidRPr="007A4A3A" w:rsidRDefault="00D83983">
      <w:pPr>
        <w:pStyle w:val="Heading2"/>
        <w:numPr>
          <w:ilvl w:val="0"/>
          <w:numId w:val="1"/>
        </w:numPr>
        <w:tabs>
          <w:tab w:val="left" w:pos="576"/>
        </w:tabs>
        <w:ind w:left="575" w:hanging="435"/>
        <w:jc w:val="both"/>
        <w:rPr>
          <w:b w:val="0"/>
          <w:bCs w:val="0"/>
          <w:lang w:val="es-CO"/>
        </w:rPr>
      </w:pPr>
      <w:r w:rsidRPr="007A4A3A">
        <w:rPr>
          <w:lang w:val="es-CO"/>
        </w:rPr>
        <w:t>Special guidelines</w:t>
      </w:r>
    </w:p>
    <w:p w14:paraId="16668F46" w14:textId="77777777" w:rsidR="00F74515" w:rsidRPr="007A4A3A" w:rsidRDefault="00F74515" w:rsidP="00F74515">
      <w:pPr>
        <w:pStyle w:val="Text"/>
        <w:ind w:firstLine="0"/>
        <w:rPr>
          <w:lang w:val="es-MX"/>
        </w:rPr>
      </w:pPr>
    </w:p>
    <w:p w14:paraId="7793239A" w14:textId="22AF335B" w:rsidR="00F74515" w:rsidRPr="007A4A3A" w:rsidRDefault="003427E5" w:rsidP="00D74C21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 xml:space="preserve">The </w:t>
      </w:r>
      <w:r w:rsidR="003F0DA2" w:rsidRPr="007A4A3A">
        <w:rPr>
          <w:spacing w:val="-4"/>
          <w:lang w:val="es-CO"/>
        </w:rPr>
        <w:t xml:space="preserve">document must be presented in US Letter paper size, with </w:t>
      </w:r>
      <w:r w:rsidRPr="007A4A3A">
        <w:rPr>
          <w:spacing w:val="-4"/>
          <w:lang w:val="es-CO"/>
        </w:rPr>
        <w:t xml:space="preserve">margins </w:t>
      </w:r>
      <w:r w:rsidR="003F0DA2" w:rsidRPr="007A4A3A">
        <w:rPr>
          <w:spacing w:val="-4"/>
          <w:lang w:val="es-CO"/>
        </w:rPr>
        <w:t>as follows</w:t>
      </w:r>
      <w:r w:rsidRPr="007A4A3A">
        <w:rPr>
          <w:spacing w:val="-4"/>
          <w:lang w:val="es-CO"/>
        </w:rPr>
        <w:t xml:space="preserve">: </w:t>
      </w:r>
      <w:r w:rsidR="003F0DA2" w:rsidRPr="007A4A3A">
        <w:rPr>
          <w:spacing w:val="-4"/>
          <w:lang w:val="es-CO"/>
        </w:rPr>
        <w:t>top</w:t>
      </w:r>
      <w:r w:rsidRPr="007A4A3A">
        <w:rPr>
          <w:spacing w:val="-4"/>
          <w:lang w:val="es-CO"/>
        </w:rPr>
        <w:t xml:space="preserve"> = 19 mm, </w:t>
      </w:r>
      <w:r w:rsidR="003F0DA2" w:rsidRPr="007A4A3A">
        <w:rPr>
          <w:spacing w:val="-4"/>
          <w:lang w:val="es-CO"/>
        </w:rPr>
        <w:t>bottom</w:t>
      </w:r>
      <w:r w:rsidRPr="007A4A3A">
        <w:rPr>
          <w:spacing w:val="-4"/>
          <w:lang w:val="es-CO"/>
        </w:rPr>
        <w:t xml:space="preserve"> = 30 mm, side</w:t>
      </w:r>
      <w:r w:rsidR="003F0DA2" w:rsidRPr="007A4A3A">
        <w:rPr>
          <w:spacing w:val="-4"/>
          <w:lang w:val="es-CO"/>
        </w:rPr>
        <w:t>s = 13 mm;</w:t>
      </w:r>
      <w:r w:rsidRPr="007A4A3A">
        <w:rPr>
          <w:spacing w:val="-4"/>
          <w:lang w:val="es-CO"/>
        </w:rPr>
        <w:t xml:space="preserve"> column </w:t>
      </w:r>
      <w:r w:rsidR="003F0DA2" w:rsidRPr="007A4A3A">
        <w:rPr>
          <w:spacing w:val="-4"/>
          <w:lang w:val="es-CO"/>
        </w:rPr>
        <w:t>width is 89 mm, and t</w:t>
      </w:r>
      <w:r w:rsidRPr="007A4A3A">
        <w:rPr>
          <w:spacing w:val="-4"/>
          <w:lang w:val="es-CO"/>
        </w:rPr>
        <w:t>he space between the two columns is 11 mm.</w:t>
      </w:r>
      <w:r w:rsidR="00F74515" w:rsidRPr="007A4A3A">
        <w:rPr>
          <w:spacing w:val="-4"/>
          <w:lang w:val="es-CO"/>
        </w:rPr>
        <w:t xml:space="preserve"> </w:t>
      </w:r>
    </w:p>
    <w:p w14:paraId="62C9CD78" w14:textId="77777777" w:rsidR="00F74515" w:rsidRPr="007A4A3A" w:rsidRDefault="00F74515" w:rsidP="00D74C21">
      <w:pPr>
        <w:pStyle w:val="BodyText"/>
        <w:jc w:val="both"/>
        <w:rPr>
          <w:spacing w:val="-4"/>
          <w:lang w:val="es-CO"/>
        </w:rPr>
      </w:pPr>
    </w:p>
    <w:p w14:paraId="72DC5E9D" w14:textId="5750656B" w:rsidR="00F74515" w:rsidRPr="007A4A3A" w:rsidRDefault="003427E5" w:rsidP="00D74C21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 xml:space="preserve">The text in the columns must be justified. The length of the figures and tables </w:t>
      </w:r>
      <w:r w:rsidR="0075122E" w:rsidRPr="007A4A3A">
        <w:rPr>
          <w:spacing w:val="-4"/>
          <w:lang w:val="es-CO"/>
        </w:rPr>
        <w:t>should match that of the column,</w:t>
      </w:r>
      <w:r w:rsidRPr="007A4A3A">
        <w:rPr>
          <w:spacing w:val="-4"/>
          <w:lang w:val="es-CO"/>
        </w:rPr>
        <w:t xml:space="preserve"> </w:t>
      </w:r>
      <w:r w:rsidR="0075122E" w:rsidRPr="007A4A3A">
        <w:rPr>
          <w:spacing w:val="-4"/>
          <w:lang w:val="es-CO"/>
        </w:rPr>
        <w:t>u</w:t>
      </w:r>
      <w:r w:rsidRPr="007A4A3A">
        <w:rPr>
          <w:spacing w:val="-4"/>
          <w:lang w:val="es-CO"/>
        </w:rPr>
        <w:t xml:space="preserve">nless </w:t>
      </w:r>
      <w:r w:rsidR="0075122E" w:rsidRPr="007A4A3A">
        <w:rPr>
          <w:spacing w:val="-4"/>
          <w:lang w:val="es-CO"/>
        </w:rPr>
        <w:t>its</w:t>
      </w:r>
      <w:r w:rsidRPr="007A4A3A">
        <w:rPr>
          <w:spacing w:val="-4"/>
          <w:lang w:val="es-CO"/>
        </w:rPr>
        <w:t xml:space="preserve"> reading is not adequate, in such case, </w:t>
      </w:r>
      <w:r w:rsidR="00471775" w:rsidRPr="007A4A3A">
        <w:rPr>
          <w:spacing w:val="-4"/>
          <w:lang w:val="es-CO"/>
        </w:rPr>
        <w:t>we suggest</w:t>
      </w:r>
      <w:r w:rsidRPr="007A4A3A">
        <w:rPr>
          <w:spacing w:val="-4"/>
          <w:lang w:val="es-CO"/>
        </w:rPr>
        <w:t xml:space="preserve"> to include them in full page.</w:t>
      </w:r>
    </w:p>
    <w:p w14:paraId="552AEAB2" w14:textId="77777777" w:rsidR="00E06945" w:rsidRPr="007A4A3A" w:rsidRDefault="00E06945" w:rsidP="00D74C21">
      <w:pPr>
        <w:pStyle w:val="BodyText"/>
        <w:jc w:val="both"/>
        <w:rPr>
          <w:spacing w:val="-4"/>
          <w:lang w:val="es-CO"/>
        </w:rPr>
      </w:pPr>
    </w:p>
    <w:p w14:paraId="0B26AE11" w14:textId="2FDAA20C" w:rsidR="00560447" w:rsidRPr="007A4A3A" w:rsidRDefault="003427E5" w:rsidP="00D74C21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>Within the special requirements</w:t>
      </w:r>
      <w:r w:rsidR="00164376" w:rsidRPr="007A4A3A">
        <w:rPr>
          <w:spacing w:val="-4"/>
          <w:lang w:val="es-CO"/>
        </w:rPr>
        <w:t>,</w:t>
      </w:r>
      <w:r w:rsidRPr="007A4A3A">
        <w:rPr>
          <w:spacing w:val="-4"/>
          <w:lang w:val="es-CO"/>
        </w:rPr>
        <w:t xml:space="preserve"> the presentation of editable tables, figures, equations, references, units, abbreviations</w:t>
      </w:r>
      <w:r w:rsidR="00164376" w:rsidRPr="007A4A3A">
        <w:rPr>
          <w:spacing w:val="-4"/>
          <w:lang w:val="es-CO"/>
        </w:rPr>
        <w:t>,</w:t>
      </w:r>
      <w:r w:rsidRPr="007A4A3A">
        <w:rPr>
          <w:spacing w:val="-4"/>
          <w:lang w:val="es-CO"/>
        </w:rPr>
        <w:t xml:space="preserve"> and acronyms</w:t>
      </w:r>
      <w:r w:rsidR="00164376" w:rsidRPr="007A4A3A">
        <w:rPr>
          <w:spacing w:val="-4"/>
          <w:lang w:val="es-CO"/>
        </w:rPr>
        <w:t xml:space="preserve"> is included</w:t>
      </w:r>
      <w:r w:rsidRPr="007A4A3A">
        <w:rPr>
          <w:spacing w:val="-4"/>
          <w:lang w:val="es-CO"/>
        </w:rPr>
        <w:t>.</w:t>
      </w:r>
    </w:p>
    <w:p w14:paraId="65F06D8F" w14:textId="77777777" w:rsidR="00D74C21" w:rsidRPr="007A4A3A" w:rsidRDefault="00D74C21" w:rsidP="00D74C21">
      <w:pPr>
        <w:pStyle w:val="Heading3"/>
        <w:tabs>
          <w:tab w:val="left" w:pos="661"/>
        </w:tabs>
        <w:ind w:firstLine="0"/>
        <w:jc w:val="both"/>
        <w:rPr>
          <w:b w:val="0"/>
          <w:bCs w:val="0"/>
          <w:lang w:val="es-CO"/>
        </w:rPr>
      </w:pPr>
    </w:p>
    <w:p w14:paraId="53A7E74E" w14:textId="7B5C68F6" w:rsidR="00560447" w:rsidRPr="007A4A3A" w:rsidRDefault="0081615F">
      <w:pPr>
        <w:pStyle w:val="Heading3"/>
        <w:numPr>
          <w:ilvl w:val="1"/>
          <w:numId w:val="1"/>
        </w:numPr>
        <w:tabs>
          <w:tab w:val="left" w:pos="661"/>
        </w:tabs>
        <w:jc w:val="both"/>
        <w:rPr>
          <w:b w:val="0"/>
          <w:bCs w:val="0"/>
          <w:lang w:val="es-CO"/>
        </w:rPr>
      </w:pPr>
      <w:r w:rsidRPr="007A4A3A">
        <w:rPr>
          <w:lang w:val="es-CO"/>
        </w:rPr>
        <w:t>Figures and tables</w:t>
      </w:r>
    </w:p>
    <w:p w14:paraId="6B618BCD" w14:textId="77777777" w:rsidR="00560447" w:rsidRPr="007A4A3A" w:rsidRDefault="00560447">
      <w:pPr>
        <w:spacing w:before="7"/>
        <w:rPr>
          <w:rFonts w:ascii="Gill Sans MT" w:eastAsia="Gill Sans MT" w:hAnsi="Gill Sans MT" w:cs="Gill Sans MT"/>
          <w:b/>
          <w:bCs/>
          <w:sz w:val="28"/>
          <w:szCs w:val="28"/>
          <w:lang w:val="es-CO"/>
        </w:rPr>
      </w:pPr>
    </w:p>
    <w:p w14:paraId="26BD4AB7" w14:textId="02BCAF91" w:rsidR="00560447" w:rsidRPr="007A4A3A" w:rsidRDefault="004B3865">
      <w:pPr>
        <w:pStyle w:val="BodyText"/>
        <w:spacing w:line="242" w:lineRule="auto"/>
        <w:ind w:right="138"/>
        <w:jc w:val="both"/>
        <w:rPr>
          <w:lang w:val="es-CO"/>
        </w:rPr>
      </w:pPr>
      <w:r w:rsidRPr="007A4A3A">
        <w:rPr>
          <w:lang w:val="es-CO"/>
        </w:rPr>
        <w:t>As far as</w:t>
      </w:r>
      <w:r w:rsidR="0082026D" w:rsidRPr="007A4A3A">
        <w:rPr>
          <w:lang w:val="es-CO"/>
        </w:rPr>
        <w:t xml:space="preserve"> possible, editable figures and table</w:t>
      </w:r>
      <w:bookmarkStart w:id="42" w:name="_GoBack"/>
      <w:bookmarkEnd w:id="42"/>
      <w:r w:rsidR="0082026D" w:rsidRPr="007A4A3A">
        <w:rPr>
          <w:lang w:val="es-CO"/>
        </w:rPr>
        <w:t xml:space="preserve">s should be adjusted to the width of </w:t>
      </w:r>
      <w:r w:rsidR="0082026D" w:rsidRPr="007A4A3A">
        <w:rPr>
          <w:lang w:val="es-CO"/>
        </w:rPr>
        <w:lastRenderedPageBreak/>
        <w:t>the column. It is recommended to avoid oversizing and sub-sizing since it could distort the</w:t>
      </w:r>
      <w:r w:rsidRPr="007A4A3A">
        <w:rPr>
          <w:lang w:val="es-CO"/>
        </w:rPr>
        <w:t>ir</w:t>
      </w:r>
      <w:r w:rsidR="0082026D" w:rsidRPr="007A4A3A">
        <w:rPr>
          <w:lang w:val="es-CO"/>
        </w:rPr>
        <w:t xml:space="preserve"> quality</w:t>
      </w:r>
      <w:r w:rsidRPr="007A4A3A">
        <w:rPr>
          <w:lang w:val="es-CO"/>
        </w:rPr>
        <w:t>.</w:t>
      </w:r>
    </w:p>
    <w:p w14:paraId="46E82506" w14:textId="77777777" w:rsidR="00560447" w:rsidRPr="007A4A3A" w:rsidRDefault="00560447">
      <w:pPr>
        <w:spacing w:line="242" w:lineRule="auto"/>
        <w:jc w:val="both"/>
        <w:rPr>
          <w:lang w:val="es-CO"/>
        </w:rPr>
      </w:pPr>
    </w:p>
    <w:p w14:paraId="52E12927" w14:textId="2991F060" w:rsidR="00F74515" w:rsidRPr="007A4A3A" w:rsidRDefault="00DA2293" w:rsidP="00F74515">
      <w:pPr>
        <w:pStyle w:val="Heading4"/>
        <w:numPr>
          <w:ilvl w:val="2"/>
          <w:numId w:val="1"/>
        </w:numPr>
        <w:tabs>
          <w:tab w:val="left" w:pos="667"/>
        </w:tabs>
        <w:spacing w:before="81"/>
        <w:jc w:val="both"/>
        <w:rPr>
          <w:b w:val="0"/>
          <w:bCs w:val="0"/>
          <w:lang w:val="es-CO"/>
        </w:rPr>
      </w:pPr>
      <w:r w:rsidRPr="007A4A3A">
        <w:rPr>
          <w:spacing w:val="-1"/>
          <w:w w:val="105"/>
          <w:lang w:val="es-CO"/>
        </w:rPr>
        <w:t>Figure</w:t>
      </w:r>
      <w:r w:rsidR="00F74515" w:rsidRPr="007A4A3A">
        <w:rPr>
          <w:spacing w:val="-1"/>
          <w:w w:val="105"/>
          <w:lang w:val="es-CO"/>
        </w:rPr>
        <w:t>s</w:t>
      </w:r>
    </w:p>
    <w:p w14:paraId="22F48C12" w14:textId="77777777" w:rsidR="00F74515" w:rsidRPr="007A4A3A" w:rsidRDefault="00F74515" w:rsidP="00F74515">
      <w:pPr>
        <w:spacing w:before="2"/>
        <w:rPr>
          <w:rFonts w:ascii="Gill Sans MT" w:eastAsia="Gill Sans MT" w:hAnsi="Gill Sans MT" w:cs="Gill Sans MT"/>
          <w:b/>
          <w:bCs/>
          <w:sz w:val="21"/>
          <w:szCs w:val="21"/>
          <w:lang w:val="es-CO"/>
        </w:rPr>
      </w:pPr>
    </w:p>
    <w:p w14:paraId="1AAE4C48" w14:textId="746E8BAC" w:rsidR="00F74515" w:rsidRPr="007A4A3A" w:rsidRDefault="006B1FF1" w:rsidP="00F74515">
      <w:pPr>
        <w:pStyle w:val="BodyText"/>
        <w:jc w:val="both"/>
        <w:rPr>
          <w:spacing w:val="-3"/>
          <w:lang w:val="es-CO"/>
        </w:rPr>
      </w:pPr>
      <w:r w:rsidRPr="007A4A3A">
        <w:rPr>
          <w:spacing w:val="-3"/>
          <w:lang w:val="es-CO"/>
        </w:rPr>
        <w:t>Figures</w:t>
      </w:r>
      <w:r w:rsidR="0082026D" w:rsidRPr="007A4A3A">
        <w:rPr>
          <w:spacing w:val="-3"/>
          <w:lang w:val="es-CO"/>
        </w:rPr>
        <w:t xml:space="preserve"> must be bordered and with outer graduation lines. There should be no text </w:t>
      </w:r>
      <w:r w:rsidRPr="007A4A3A">
        <w:rPr>
          <w:spacing w:val="-3"/>
          <w:lang w:val="es-CO"/>
        </w:rPr>
        <w:t>within</w:t>
      </w:r>
      <w:r w:rsidR="0082026D" w:rsidRPr="007A4A3A">
        <w:rPr>
          <w:spacing w:val="-3"/>
          <w:lang w:val="es-CO"/>
        </w:rPr>
        <w:t xml:space="preserve"> the Figure and the symbols </w:t>
      </w:r>
      <w:r w:rsidRPr="007A4A3A">
        <w:rPr>
          <w:spacing w:val="-3"/>
          <w:lang w:val="es-CO"/>
        </w:rPr>
        <w:t>must be</w:t>
      </w:r>
      <w:r w:rsidR="0082026D" w:rsidRPr="007A4A3A">
        <w:rPr>
          <w:spacing w:val="-3"/>
          <w:lang w:val="es-CO"/>
        </w:rPr>
        <w:t xml:space="preserve"> defined in the </w:t>
      </w:r>
      <w:r w:rsidRPr="007A4A3A">
        <w:rPr>
          <w:spacing w:val="-3"/>
          <w:lang w:val="es-CO"/>
        </w:rPr>
        <w:t>legend</w:t>
      </w:r>
      <w:r w:rsidR="0082026D" w:rsidRPr="007A4A3A">
        <w:rPr>
          <w:spacing w:val="-3"/>
          <w:lang w:val="es-CO"/>
        </w:rPr>
        <w:t xml:space="preserve"> </w:t>
      </w:r>
      <w:r w:rsidRPr="007A4A3A">
        <w:rPr>
          <w:spacing w:val="-3"/>
          <w:lang w:val="es-CO"/>
        </w:rPr>
        <w:t>chart</w:t>
      </w:r>
      <w:r w:rsidR="0082026D" w:rsidRPr="007A4A3A">
        <w:rPr>
          <w:spacing w:val="-3"/>
          <w:lang w:val="es-CO"/>
        </w:rPr>
        <w:t xml:space="preserve">. Figures should be numbered as </w:t>
      </w:r>
      <w:r w:rsidR="0082026D" w:rsidRPr="007A4A3A">
        <w:rPr>
          <w:b/>
          <w:spacing w:val="-3"/>
          <w:lang w:val="es-CO"/>
        </w:rPr>
        <w:t>Figure #</w:t>
      </w:r>
      <w:r w:rsidR="0082026D" w:rsidRPr="007A4A3A">
        <w:rPr>
          <w:spacing w:val="-3"/>
          <w:lang w:val="es-CO"/>
        </w:rPr>
        <w:t xml:space="preserve"> </w:t>
      </w:r>
      <w:r w:rsidRPr="007A4A3A">
        <w:rPr>
          <w:spacing w:val="-3"/>
          <w:lang w:val="es-CO"/>
        </w:rPr>
        <w:t>at the bottom</w:t>
      </w:r>
      <w:r w:rsidR="0082026D" w:rsidRPr="007A4A3A">
        <w:rPr>
          <w:spacing w:val="-3"/>
          <w:lang w:val="es-CO"/>
        </w:rPr>
        <w:t xml:space="preserve"> (</w:t>
      </w:r>
      <w:r w:rsidRPr="007A4A3A">
        <w:rPr>
          <w:spacing w:val="-3"/>
          <w:lang w:val="es-CO"/>
        </w:rPr>
        <w:t>Sentence</w:t>
      </w:r>
      <w:r w:rsidR="0082026D" w:rsidRPr="007A4A3A">
        <w:rPr>
          <w:spacing w:val="-3"/>
          <w:lang w:val="es-CO"/>
        </w:rPr>
        <w:t xml:space="preserve"> type, Arial, centered</w:t>
      </w:r>
      <w:r w:rsidRPr="007A4A3A">
        <w:rPr>
          <w:spacing w:val="-3"/>
          <w:lang w:val="es-CO"/>
        </w:rPr>
        <w:t>,</w:t>
      </w:r>
      <w:r w:rsidR="0082026D" w:rsidRPr="007A4A3A">
        <w:rPr>
          <w:spacing w:val="-3"/>
          <w:lang w:val="es-CO"/>
        </w:rPr>
        <w:t xml:space="preserve"> font size 10). Color symbols are preferred for a better understanding. </w:t>
      </w:r>
      <w:r w:rsidRPr="007A4A3A">
        <w:rPr>
          <w:spacing w:val="-3"/>
          <w:lang w:val="es-CO"/>
        </w:rPr>
        <w:t>Within</w:t>
      </w:r>
      <w:r w:rsidR="0082026D" w:rsidRPr="007A4A3A">
        <w:rPr>
          <w:spacing w:val="-3"/>
          <w:lang w:val="es-CO"/>
        </w:rPr>
        <w:t xml:space="preserve"> the text</w:t>
      </w:r>
      <w:r w:rsidRPr="007A4A3A">
        <w:rPr>
          <w:spacing w:val="-3"/>
          <w:lang w:val="es-CO"/>
        </w:rPr>
        <w:t>,</w:t>
      </w:r>
      <w:r w:rsidR="0082026D" w:rsidRPr="007A4A3A">
        <w:rPr>
          <w:spacing w:val="-3"/>
          <w:lang w:val="es-CO"/>
        </w:rPr>
        <w:t xml:space="preserve"> the mention must be made as:</w:t>
      </w:r>
    </w:p>
    <w:p w14:paraId="2BB13369" w14:textId="77777777" w:rsidR="00F74515" w:rsidRPr="007A4A3A" w:rsidRDefault="00F74515" w:rsidP="00F74515">
      <w:pPr>
        <w:spacing w:before="2"/>
        <w:rPr>
          <w:rFonts w:ascii="Century Gothic" w:eastAsia="Century Gothic" w:hAnsi="Century Gothic" w:cs="Century Gothic"/>
          <w:sz w:val="20"/>
          <w:szCs w:val="20"/>
          <w:lang w:val="es-CO"/>
        </w:rPr>
      </w:pPr>
    </w:p>
    <w:p w14:paraId="669A4882" w14:textId="01847851" w:rsidR="0082026D" w:rsidRPr="007A4A3A" w:rsidRDefault="0082026D" w:rsidP="0082026D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>Example:</w:t>
      </w:r>
    </w:p>
    <w:p w14:paraId="47DCA24E" w14:textId="77777777" w:rsidR="0082026D" w:rsidRPr="007A4A3A" w:rsidRDefault="0082026D" w:rsidP="0082026D">
      <w:pPr>
        <w:pStyle w:val="BodyText"/>
        <w:jc w:val="both"/>
        <w:rPr>
          <w:spacing w:val="-4"/>
          <w:lang w:val="es-CO"/>
        </w:rPr>
      </w:pPr>
    </w:p>
    <w:p w14:paraId="33BB1184" w14:textId="764B6692" w:rsidR="00F74515" w:rsidRPr="007A4A3A" w:rsidRDefault="0082026D" w:rsidP="0082026D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>Figure 1 shows the behavior of gases at different temperatures. It shows the deviation of the ideality at different pressures and temperatures.</w:t>
      </w:r>
    </w:p>
    <w:p w14:paraId="2A9BD0E4" w14:textId="77777777" w:rsidR="00F74515" w:rsidRPr="007A4A3A" w:rsidRDefault="00F74515" w:rsidP="00F74515">
      <w:pPr>
        <w:spacing w:before="7"/>
        <w:rPr>
          <w:rFonts w:ascii="Century Gothic" w:eastAsia="Century Gothic" w:hAnsi="Century Gothic" w:cs="Century Gothic"/>
          <w:sz w:val="20"/>
          <w:szCs w:val="20"/>
          <w:lang w:val="es-CO"/>
        </w:rPr>
      </w:pPr>
    </w:p>
    <w:p w14:paraId="36A98FCC" w14:textId="77777777" w:rsidR="00F74515" w:rsidRPr="007A4A3A" w:rsidRDefault="00F74515" w:rsidP="00F74515">
      <w:pPr>
        <w:spacing w:line="200" w:lineRule="atLeast"/>
        <w:ind w:left="135"/>
        <w:rPr>
          <w:rFonts w:ascii="Century Gothic" w:eastAsia="Century Gothic" w:hAnsi="Century Gothic" w:cs="Century Gothic"/>
          <w:sz w:val="20"/>
          <w:szCs w:val="20"/>
          <w:lang w:val="es-CO"/>
        </w:rPr>
      </w:pPr>
      <w:r w:rsidRPr="007A4A3A"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g">
            <w:drawing>
              <wp:inline distT="0" distB="0" distL="0" distR="0" wp14:anchorId="408B59D7" wp14:editId="3D02752E">
                <wp:extent cx="2616835" cy="1963420"/>
                <wp:effectExtent l="9525" t="6350" r="2540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835" cy="1963420"/>
                          <a:chOff x="0" y="0"/>
                          <a:chExt cx="4121" cy="309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4110" cy="30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111" cy="3082"/>
                            <a:chOff x="5" y="5"/>
                            <a:chExt cx="4111" cy="308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111" cy="308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111"/>
                                <a:gd name="T2" fmla="+- 0 5 5"/>
                                <a:gd name="T3" fmla="*/ 5 h 3082"/>
                                <a:gd name="T4" fmla="+- 0 4115 5"/>
                                <a:gd name="T5" fmla="*/ T4 w 4111"/>
                                <a:gd name="T6" fmla="+- 0 5 5"/>
                                <a:gd name="T7" fmla="*/ 5 h 3082"/>
                                <a:gd name="T8" fmla="+- 0 4115 5"/>
                                <a:gd name="T9" fmla="*/ T8 w 4111"/>
                                <a:gd name="T10" fmla="+- 0 3087 5"/>
                                <a:gd name="T11" fmla="*/ 3087 h 3082"/>
                                <a:gd name="T12" fmla="+- 0 5 5"/>
                                <a:gd name="T13" fmla="*/ T12 w 4111"/>
                                <a:gd name="T14" fmla="+- 0 3087 5"/>
                                <a:gd name="T15" fmla="*/ 3087 h 3082"/>
                                <a:gd name="T16" fmla="+- 0 5 5"/>
                                <a:gd name="T17" fmla="*/ T16 w 4111"/>
                                <a:gd name="T18" fmla="+- 0 5 5"/>
                                <a:gd name="T19" fmla="*/ 5 h 30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11" h="3082">
                                  <a:moveTo>
                                    <a:pt x="0" y="0"/>
                                  </a:moveTo>
                                  <a:lnTo>
                                    <a:pt x="4110" y="0"/>
                                  </a:lnTo>
                                  <a:lnTo>
                                    <a:pt x="4110" y="3082"/>
                                  </a:lnTo>
                                  <a:lnTo>
                                    <a:pt x="0" y="30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528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A1362C" id="Group 2" o:spid="_x0000_s1026" style="width:206.05pt;height:154.6pt;mso-position-horizontal-relative:char;mso-position-vertical-relative:line" coordsize="4121,3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;top:5;width:4110;height:3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dNb3CAAAA2gAAAA8AAABkcnMvZG93bnJldi54bWxEj1FrwjAUhd8F/0O4g71pOqFDqlHKRNhw&#10;PlT9AZfm2pQ1NzWJ2v37ZSD4eDjnfIezXA+2EzfyoXWs4G2agSCunW65UXA6bidzECEia+wck4Jf&#10;CrBejUdLLLS7c0W3Q2xEgnAoUIGJsS+kDLUhi2HqeuLknZ23GJP0jdQe7wluOznLsndpseW0YLCn&#10;D0P1z+FqFWxN3ldlmX/Z42WvL7uNz76rnVKvL0O5ABFpiM/wo/2pFeTwfyXdAL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3TW9wgAAANoAAAAPAAAAAAAAAAAAAAAAAJ8C&#10;AABkcnMvZG93bnJldi54bWxQSwUGAAAAAAQABAD3AAAAjgMAAAAA&#10;">
                  <v:imagedata r:id="rId13" o:title=""/>
                </v:shape>
                <v:group id="Group 3" o:spid="_x0000_s1028" style="position:absolute;left:5;top:5;width:4111;height:3082" coordorigin="5,5" coordsize="4111,3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9" style="position:absolute;left:5;top:5;width:4111;height:3082;visibility:visible;mso-wrap-style:square;v-text-anchor:top" coordsize="4111,3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DKcMA&#10;AADaAAAADwAAAGRycy9kb3ducmV2LnhtbESPT2vCQBTE7wW/w/IEb3VjsbWkriLSgO1FjBavj+xr&#10;Esy+DbubP377bqHQ4zAzv2HW29E0oifna8sKFvMEBHFhdc2lgss5e3wF4QOyxsYyKbiTh+1m8rDG&#10;VNuBT9TnoRQRwj5FBVUIbSqlLyoy6Oe2JY7et3UGQ5SulNrhEOGmkU9J8iIN1hwXKmxpX1Fxyzuj&#10;4Losru65zLrzZ43HY3iX+deHVGo2HXdvIAKN4T/81z5oBSv4vRJv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7DKcMAAADaAAAADwAAAAAAAAAAAAAAAACYAgAAZHJzL2Rv&#10;d25yZXYueG1sUEsFBgAAAAAEAAQA9QAAAIgDAAAAAA==&#10;" path="m,l4110,r,3082l,3082,,xe" filled="f" strokecolor="#b52836" strokeweight=".5pt">
                    <v:path arrowok="t" o:connecttype="custom" o:connectlocs="0,5;4110,5;4110,3087;0,3087;0,5" o:connectangles="0,0,0,0,0"/>
                  </v:shape>
                </v:group>
                <w10:anchorlock/>
              </v:group>
            </w:pict>
          </mc:Fallback>
        </mc:AlternateContent>
      </w:r>
    </w:p>
    <w:p w14:paraId="21FE5E34" w14:textId="77777777" w:rsidR="00F74515" w:rsidRPr="007A4A3A" w:rsidRDefault="00F74515" w:rsidP="00F74515">
      <w:pPr>
        <w:spacing w:before="9"/>
        <w:rPr>
          <w:rFonts w:ascii="Century Gothic" w:eastAsia="Century Gothic" w:hAnsi="Century Gothic" w:cs="Century Gothic"/>
          <w:sz w:val="20"/>
          <w:szCs w:val="20"/>
          <w:lang w:val="es-CO"/>
        </w:rPr>
      </w:pPr>
    </w:p>
    <w:p w14:paraId="3670A33E" w14:textId="106033B9" w:rsidR="00F74515" w:rsidRPr="007A4A3A" w:rsidRDefault="003B16E8" w:rsidP="00F74515">
      <w:pPr>
        <w:spacing w:line="240" w:lineRule="exact"/>
        <w:ind w:left="140"/>
        <w:jc w:val="both"/>
        <w:rPr>
          <w:rFonts w:ascii="Arial" w:hAnsi="Arial" w:cs="Arial"/>
          <w:sz w:val="20"/>
          <w:lang w:val="es-CO"/>
        </w:rPr>
      </w:pPr>
      <w:r w:rsidRPr="007A4A3A">
        <w:rPr>
          <w:rFonts w:ascii="Arial" w:hAnsi="Arial" w:cs="Arial"/>
          <w:b/>
          <w:sz w:val="20"/>
          <w:lang w:val="es-CO"/>
        </w:rPr>
        <w:t>Figure 1.</w:t>
      </w:r>
      <w:r w:rsidRPr="007A4A3A">
        <w:rPr>
          <w:rFonts w:ascii="Arial" w:hAnsi="Arial" w:cs="Arial"/>
          <w:sz w:val="20"/>
          <w:lang w:val="es-CO"/>
        </w:rPr>
        <w:t xml:space="preserve"> Deviation of the ideal behavior of gases.</w:t>
      </w:r>
    </w:p>
    <w:p w14:paraId="501B1031" w14:textId="3949126D" w:rsidR="00181F85" w:rsidRPr="007A4A3A" w:rsidRDefault="00181F85" w:rsidP="00F74515">
      <w:pPr>
        <w:spacing w:line="240" w:lineRule="exact"/>
        <w:ind w:left="140"/>
        <w:jc w:val="both"/>
        <w:rPr>
          <w:rFonts w:ascii="Century Gothic" w:eastAsia="Century Gothic" w:hAnsi="Century Gothic" w:cs="Century Gothic"/>
          <w:sz w:val="20"/>
          <w:szCs w:val="20"/>
          <w:lang w:val="es-CO"/>
        </w:rPr>
      </w:pPr>
    </w:p>
    <w:p w14:paraId="4354A548" w14:textId="3F49C6D6" w:rsidR="00181F85" w:rsidRPr="007A4A3A" w:rsidRDefault="00F271CD" w:rsidP="00F74515">
      <w:pPr>
        <w:spacing w:line="240" w:lineRule="exact"/>
        <w:ind w:left="140"/>
        <w:jc w:val="both"/>
        <w:rPr>
          <w:rFonts w:ascii="Century Gothic" w:eastAsia="Century Gothic" w:hAnsi="Century Gothic" w:cs="Century Gothic"/>
          <w:sz w:val="20"/>
          <w:szCs w:val="20"/>
          <w:lang w:val="es-CO"/>
        </w:rPr>
      </w:pPr>
      <w:r w:rsidRPr="007A4A3A">
        <w:rPr>
          <w:rFonts w:ascii="Century Gothic" w:eastAsia="Century Gothic" w:hAnsi="Century Gothic" w:cs="Century Gothic"/>
          <w:sz w:val="20"/>
          <w:szCs w:val="20"/>
          <w:lang w:val="es-CO"/>
        </w:rPr>
        <w:t xml:space="preserve">Graphics in the text must be presented in </w:t>
      </w:r>
      <w:r w:rsidR="004415A5" w:rsidRPr="007A4A3A">
        <w:rPr>
          <w:rFonts w:ascii="Century Gothic" w:eastAsia="Century Gothic" w:hAnsi="Century Gothic" w:cs="Century Gothic"/>
          <w:sz w:val="20"/>
          <w:szCs w:val="20"/>
          <w:lang w:val="es-CO"/>
        </w:rPr>
        <w:t xml:space="preserve">the </w:t>
      </w:r>
      <w:r w:rsidRPr="007A4A3A">
        <w:rPr>
          <w:rFonts w:ascii="Century Gothic" w:eastAsia="Century Gothic" w:hAnsi="Century Gothic" w:cs="Century Gothic"/>
          <w:sz w:val="20"/>
          <w:szCs w:val="20"/>
          <w:lang w:val="es-CO"/>
        </w:rPr>
        <w:t>format</w:t>
      </w:r>
      <w:r w:rsidR="004415A5" w:rsidRPr="007A4A3A">
        <w:rPr>
          <w:rFonts w:ascii="Century Gothic" w:eastAsia="Century Gothic" w:hAnsi="Century Gothic" w:cs="Century Gothic"/>
          <w:sz w:val="20"/>
          <w:szCs w:val="20"/>
          <w:lang w:val="es-CO"/>
        </w:rPr>
        <w:t>s</w:t>
      </w:r>
      <w:r w:rsidRPr="007A4A3A">
        <w:rPr>
          <w:rFonts w:ascii="Century Gothic" w:eastAsia="Century Gothic" w:hAnsi="Century Gothic" w:cs="Century Gothic"/>
          <w:sz w:val="20"/>
          <w:szCs w:val="20"/>
          <w:lang w:val="es-CO"/>
        </w:rPr>
        <w:t xml:space="preserve"> JPG 300 dpi for color scale, and 600 dpi for black and white.</w:t>
      </w:r>
    </w:p>
    <w:p w14:paraId="4FA2C9A3" w14:textId="04381069" w:rsidR="00181F85" w:rsidRPr="007A4A3A" w:rsidRDefault="00181F85" w:rsidP="00F74515">
      <w:pPr>
        <w:spacing w:before="11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3FA0CC52" w14:textId="77B2F398" w:rsidR="00F74515" w:rsidRPr="007A4A3A" w:rsidRDefault="00F74515" w:rsidP="00F74515">
      <w:pPr>
        <w:pStyle w:val="Heading4"/>
        <w:numPr>
          <w:ilvl w:val="2"/>
          <w:numId w:val="1"/>
        </w:numPr>
        <w:tabs>
          <w:tab w:val="left" w:pos="719"/>
        </w:tabs>
        <w:ind w:left="718" w:hanging="578"/>
        <w:jc w:val="both"/>
        <w:rPr>
          <w:b w:val="0"/>
          <w:bCs w:val="0"/>
          <w:lang w:val="es-CO"/>
        </w:rPr>
      </w:pPr>
      <w:r w:rsidRPr="007A4A3A">
        <w:rPr>
          <w:spacing w:val="-5"/>
          <w:lang w:val="es-CO"/>
        </w:rPr>
        <w:t>T</w:t>
      </w:r>
      <w:r w:rsidR="00D03C59" w:rsidRPr="007A4A3A">
        <w:rPr>
          <w:spacing w:val="-4"/>
          <w:lang w:val="es-CO"/>
        </w:rPr>
        <w:t>able</w:t>
      </w:r>
      <w:r w:rsidRPr="007A4A3A">
        <w:rPr>
          <w:spacing w:val="-4"/>
          <w:lang w:val="es-CO"/>
        </w:rPr>
        <w:t>s</w:t>
      </w:r>
    </w:p>
    <w:p w14:paraId="16CB2E66" w14:textId="77777777" w:rsidR="00F74515" w:rsidRPr="007A4A3A" w:rsidRDefault="00F74515" w:rsidP="00F74515">
      <w:pPr>
        <w:spacing w:before="2"/>
        <w:rPr>
          <w:rFonts w:ascii="Gill Sans MT" w:eastAsia="Gill Sans MT" w:hAnsi="Gill Sans MT" w:cs="Gill Sans MT"/>
          <w:b/>
          <w:bCs/>
          <w:sz w:val="21"/>
          <w:szCs w:val="21"/>
          <w:lang w:val="es-CO"/>
        </w:rPr>
      </w:pPr>
    </w:p>
    <w:p w14:paraId="0BBFB2E9" w14:textId="564D47EB" w:rsidR="00F74515" w:rsidRPr="007A4A3A" w:rsidRDefault="0090351E" w:rsidP="00F74515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>Tables must be numbered with Arabic numerals.</w:t>
      </w:r>
      <w:r w:rsidR="00F74515" w:rsidRPr="007A4A3A">
        <w:rPr>
          <w:spacing w:val="-4"/>
          <w:lang w:val="es-CO"/>
        </w:rPr>
        <w:t xml:space="preserve"> </w:t>
      </w:r>
    </w:p>
    <w:p w14:paraId="543F3C6E" w14:textId="77777777" w:rsidR="00D74C21" w:rsidRPr="007A4A3A" w:rsidRDefault="00D74C21" w:rsidP="00F74515">
      <w:pPr>
        <w:pStyle w:val="BodyText"/>
        <w:jc w:val="both"/>
        <w:rPr>
          <w:spacing w:val="-4"/>
          <w:lang w:val="es-CO"/>
        </w:rPr>
      </w:pPr>
    </w:p>
    <w:p w14:paraId="67A45075" w14:textId="371954FA" w:rsidR="0090351E" w:rsidRPr="007A4A3A" w:rsidRDefault="0090351E" w:rsidP="00D74C21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 xml:space="preserve">The title should be included at the top as </w:t>
      </w:r>
      <w:r w:rsidRPr="007A4A3A">
        <w:rPr>
          <w:b/>
          <w:spacing w:val="-4"/>
          <w:lang w:val="es-CO"/>
        </w:rPr>
        <w:t>Table #</w:t>
      </w:r>
      <w:r w:rsidRPr="007A4A3A">
        <w:rPr>
          <w:spacing w:val="-4"/>
          <w:lang w:val="es-CO"/>
        </w:rPr>
        <w:t xml:space="preserve"> </w:t>
      </w:r>
      <w:r w:rsidRPr="007A4A3A">
        <w:rPr>
          <w:spacing w:val="-3"/>
          <w:lang w:val="es-CO"/>
        </w:rPr>
        <w:t xml:space="preserve">(Sentence type, Arial, centered, font size 10). </w:t>
      </w:r>
      <w:r w:rsidRPr="007A4A3A">
        <w:rPr>
          <w:spacing w:val="-4"/>
          <w:lang w:val="es-CO"/>
        </w:rPr>
        <w:t xml:space="preserve">The internal text in the table must be also </w:t>
      </w:r>
      <w:r w:rsidRPr="007A4A3A">
        <w:rPr>
          <w:spacing w:val="-4"/>
          <w:lang w:val="es-CO"/>
        </w:rPr>
        <w:lastRenderedPageBreak/>
        <w:t xml:space="preserve">written in font size 10. </w:t>
      </w:r>
    </w:p>
    <w:p w14:paraId="5C570B5D" w14:textId="77777777" w:rsidR="0090351E" w:rsidRPr="007A4A3A" w:rsidRDefault="0090351E" w:rsidP="00D74C21">
      <w:pPr>
        <w:pStyle w:val="BodyText"/>
        <w:jc w:val="both"/>
        <w:rPr>
          <w:spacing w:val="-4"/>
          <w:lang w:val="es-CO"/>
        </w:rPr>
      </w:pPr>
    </w:p>
    <w:p w14:paraId="125BDFA1" w14:textId="77777777" w:rsidR="0090351E" w:rsidRPr="007A4A3A" w:rsidRDefault="0090351E" w:rsidP="00D74C21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 xml:space="preserve">Example: </w:t>
      </w:r>
    </w:p>
    <w:p w14:paraId="10D42EF0" w14:textId="77777777" w:rsidR="0090351E" w:rsidRPr="007A4A3A" w:rsidRDefault="0090351E" w:rsidP="00D74C21">
      <w:pPr>
        <w:pStyle w:val="BodyText"/>
        <w:jc w:val="both"/>
        <w:rPr>
          <w:spacing w:val="-4"/>
          <w:lang w:val="es-CO"/>
        </w:rPr>
      </w:pPr>
    </w:p>
    <w:p w14:paraId="1AA9B84D" w14:textId="699EEC17" w:rsidR="00D74C21" w:rsidRPr="007A4A3A" w:rsidRDefault="0090351E" w:rsidP="00D74C21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>Table 1 shows the magnetic properties and their respective conversion equivalence</w:t>
      </w:r>
    </w:p>
    <w:p w14:paraId="7C102B2D" w14:textId="77777777" w:rsidR="00D74C21" w:rsidRPr="007A4A3A" w:rsidRDefault="00D74C21" w:rsidP="00F74515">
      <w:pPr>
        <w:pStyle w:val="BodyText"/>
        <w:jc w:val="both"/>
        <w:rPr>
          <w:spacing w:val="-4"/>
          <w:lang w:val="es-CO"/>
        </w:rPr>
      </w:pPr>
    </w:p>
    <w:p w14:paraId="135548F3" w14:textId="367BDF9E" w:rsidR="00F74515" w:rsidRPr="007A4A3A" w:rsidRDefault="004C570D" w:rsidP="00F74515">
      <w:pPr>
        <w:spacing w:before="93" w:line="240" w:lineRule="exact"/>
        <w:ind w:left="140" w:right="138"/>
        <w:jc w:val="both"/>
        <w:rPr>
          <w:rFonts w:ascii="Century Gothic" w:eastAsia="Century Gothic" w:hAnsi="Century Gothic" w:cs="Century Gothic"/>
          <w:sz w:val="20"/>
          <w:szCs w:val="20"/>
          <w:lang w:val="es-CO"/>
        </w:rPr>
      </w:pPr>
      <w:r w:rsidRPr="007A4A3A">
        <w:rPr>
          <w:rFonts w:ascii="Arial" w:hAnsi="Arial" w:cs="Arial"/>
          <w:b/>
          <w:spacing w:val="-2"/>
          <w:w w:val="95"/>
          <w:sz w:val="20"/>
          <w:lang w:val="es-CO"/>
        </w:rPr>
        <w:t>Table 1.</w:t>
      </w:r>
      <w:r w:rsidRPr="007A4A3A">
        <w:rPr>
          <w:rFonts w:ascii="Arial" w:hAnsi="Arial" w:cs="Arial"/>
          <w:spacing w:val="-2"/>
          <w:w w:val="95"/>
          <w:sz w:val="20"/>
          <w:lang w:val="es-CO"/>
        </w:rPr>
        <w:t xml:space="preserve"> Units for some magnetic properties numbered according to the order of citation. Each citation must be written with a number and in ascending order.</w:t>
      </w:r>
    </w:p>
    <w:p w14:paraId="49DC3F75" w14:textId="77777777" w:rsidR="00F74515" w:rsidRPr="007A4A3A" w:rsidRDefault="00F74515" w:rsidP="00F74515">
      <w:pPr>
        <w:spacing w:before="2"/>
        <w:rPr>
          <w:rFonts w:ascii="Century Gothic" w:eastAsia="Century Gothic" w:hAnsi="Century Gothic" w:cs="Century Gothic"/>
          <w:sz w:val="17"/>
          <w:szCs w:val="17"/>
          <w:lang w:val="es-CO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23"/>
        <w:gridCol w:w="1024"/>
        <w:gridCol w:w="1262"/>
        <w:gridCol w:w="1205"/>
      </w:tblGrid>
      <w:tr w:rsidR="00F74515" w:rsidRPr="007A4A3A" w14:paraId="2A22508B" w14:textId="77777777" w:rsidTr="004F57E4">
        <w:trPr>
          <w:trHeight w:hRule="exact" w:val="565"/>
          <w:jc w:val="center"/>
        </w:trPr>
        <w:tc>
          <w:tcPr>
            <w:tcW w:w="623" w:type="dxa"/>
            <w:tcBorders>
              <w:top w:val="single" w:sz="4" w:space="0" w:color="B52836"/>
              <w:left w:val="nil"/>
              <w:bottom w:val="single" w:sz="4" w:space="0" w:color="B52836"/>
              <w:right w:val="nil"/>
            </w:tcBorders>
          </w:tcPr>
          <w:p w14:paraId="217B59A7" w14:textId="77777777" w:rsidR="00F74515" w:rsidRPr="007A4A3A" w:rsidRDefault="00F74515" w:rsidP="004F57E4">
            <w:pPr>
              <w:pStyle w:val="TableParagraph"/>
              <w:spacing w:before="160"/>
              <w:ind w:left="162"/>
              <w:rPr>
                <w:rFonts w:ascii="Palatino Linotype" w:eastAsia="Palatino Linotype" w:hAnsi="Palatino Linotype" w:cs="Palatino Linotype"/>
                <w:sz w:val="18"/>
                <w:szCs w:val="18"/>
                <w:lang w:val="es-CO"/>
              </w:rPr>
            </w:pPr>
            <w:r w:rsidRPr="007A4A3A">
              <w:rPr>
                <w:rFonts w:ascii="Palatino Linotype"/>
                <w:b/>
                <w:i/>
                <w:sz w:val="18"/>
                <w:lang w:val="es-CO"/>
              </w:rPr>
              <w:t>Gas</w:t>
            </w:r>
          </w:p>
        </w:tc>
        <w:tc>
          <w:tcPr>
            <w:tcW w:w="1024" w:type="dxa"/>
            <w:tcBorders>
              <w:top w:val="single" w:sz="4" w:space="0" w:color="B52836"/>
              <w:left w:val="nil"/>
              <w:bottom w:val="single" w:sz="4" w:space="0" w:color="B52836"/>
              <w:right w:val="nil"/>
            </w:tcBorders>
          </w:tcPr>
          <w:p w14:paraId="142B0F99" w14:textId="77777777" w:rsidR="00F74515" w:rsidRPr="007A4A3A" w:rsidRDefault="00F74515" w:rsidP="004F57E4">
            <w:pPr>
              <w:pStyle w:val="TableParagraph"/>
              <w:spacing w:before="101" w:line="192" w:lineRule="auto"/>
              <w:ind w:left="119" w:right="132" w:firstLine="90"/>
              <w:rPr>
                <w:rFonts w:ascii="Palatino Linotype" w:eastAsia="Palatino Linotype" w:hAnsi="Palatino Linotype" w:cs="Palatino Linotype"/>
                <w:sz w:val="18"/>
                <w:szCs w:val="18"/>
                <w:lang w:val="es-CO"/>
              </w:rPr>
            </w:pPr>
            <w:r w:rsidRPr="007A4A3A">
              <w:rPr>
                <w:rFonts w:ascii="Palatino Linotype" w:hAnsi="Palatino Linotype"/>
                <w:b/>
                <w:i/>
                <w:spacing w:val="-2"/>
                <w:sz w:val="18"/>
                <w:lang w:val="es-CO"/>
              </w:rPr>
              <w:t>Pr</w:t>
            </w:r>
            <w:r w:rsidRPr="007A4A3A">
              <w:rPr>
                <w:rFonts w:ascii="Palatino Linotype" w:hAnsi="Palatino Linotype"/>
                <w:b/>
                <w:i/>
                <w:spacing w:val="-1"/>
                <w:sz w:val="18"/>
                <w:lang w:val="es-CO"/>
              </w:rPr>
              <w:t>esión</w:t>
            </w:r>
            <w:r w:rsidRPr="007A4A3A">
              <w:rPr>
                <w:rFonts w:ascii="Palatino Linotype" w:hAnsi="Palatino Linotype"/>
                <w:b/>
                <w:i/>
                <w:spacing w:val="25"/>
                <w:w w:val="99"/>
                <w:sz w:val="18"/>
                <w:lang w:val="es-CO"/>
              </w:rPr>
              <w:t xml:space="preserve"> </w:t>
            </w:r>
            <w:r w:rsidRPr="007A4A3A">
              <w:rPr>
                <w:rFonts w:ascii="Palatino Linotype" w:hAnsi="Palatino Linotype"/>
                <w:b/>
                <w:i/>
                <w:spacing w:val="-1"/>
                <w:w w:val="95"/>
                <w:sz w:val="18"/>
                <w:lang w:val="es-CO"/>
              </w:rPr>
              <w:t>crítica,</w:t>
            </w:r>
            <w:r w:rsidRPr="007A4A3A">
              <w:rPr>
                <w:rFonts w:ascii="Palatino Linotype" w:hAnsi="Palatino Linotype"/>
                <w:b/>
                <w:i/>
                <w:w w:val="95"/>
                <w:sz w:val="18"/>
                <w:lang w:val="es-CO"/>
              </w:rPr>
              <w:t xml:space="preserve"> </w:t>
            </w:r>
            <w:r w:rsidRPr="007A4A3A">
              <w:rPr>
                <w:rFonts w:ascii="Palatino Linotype" w:hAnsi="Palatino Linotype"/>
                <w:b/>
                <w:i/>
                <w:spacing w:val="-2"/>
                <w:w w:val="95"/>
                <w:sz w:val="18"/>
                <w:lang w:val="es-CO"/>
              </w:rPr>
              <w:t>P</w:t>
            </w:r>
            <w:r w:rsidRPr="007A4A3A">
              <w:rPr>
                <w:rFonts w:ascii="Palatino Linotype" w:hAnsi="Palatino Linotype"/>
                <w:b/>
                <w:i/>
                <w:spacing w:val="-1"/>
                <w:w w:val="95"/>
                <w:sz w:val="18"/>
                <w:lang w:val="es-CO"/>
              </w:rPr>
              <w:t>c</w:t>
            </w:r>
          </w:p>
        </w:tc>
        <w:tc>
          <w:tcPr>
            <w:tcW w:w="1262" w:type="dxa"/>
            <w:tcBorders>
              <w:top w:val="single" w:sz="4" w:space="0" w:color="B52836"/>
              <w:left w:val="nil"/>
              <w:bottom w:val="single" w:sz="4" w:space="0" w:color="B52836"/>
              <w:right w:val="nil"/>
            </w:tcBorders>
          </w:tcPr>
          <w:p w14:paraId="53020F56" w14:textId="77777777" w:rsidR="00F74515" w:rsidRPr="007A4A3A" w:rsidRDefault="00F74515" w:rsidP="004F57E4">
            <w:pPr>
              <w:pStyle w:val="TableParagraph"/>
              <w:spacing w:before="101" w:line="192" w:lineRule="auto"/>
              <w:ind w:left="259" w:right="128" w:hanging="125"/>
              <w:rPr>
                <w:rFonts w:ascii="Palatino Linotype" w:eastAsia="Palatino Linotype" w:hAnsi="Palatino Linotype" w:cs="Palatino Linotype"/>
                <w:sz w:val="18"/>
                <w:szCs w:val="18"/>
                <w:lang w:val="es-CO"/>
              </w:rPr>
            </w:pPr>
            <w:r w:rsidRPr="007A4A3A">
              <w:rPr>
                <w:rFonts w:ascii="Palatino Linotype" w:hAnsi="Palatino Linotype"/>
                <w:b/>
                <w:i/>
                <w:spacing w:val="-3"/>
                <w:w w:val="95"/>
                <w:sz w:val="18"/>
                <w:lang w:val="es-CO"/>
              </w:rPr>
              <w:t>T</w:t>
            </w:r>
            <w:r w:rsidRPr="007A4A3A">
              <w:rPr>
                <w:rFonts w:ascii="Palatino Linotype" w:hAnsi="Palatino Linotype"/>
                <w:b/>
                <w:i/>
                <w:spacing w:val="-2"/>
                <w:w w:val="95"/>
                <w:sz w:val="18"/>
                <w:lang w:val="es-CO"/>
              </w:rPr>
              <w:t>emper</w:t>
            </w:r>
            <w:r w:rsidRPr="007A4A3A">
              <w:rPr>
                <w:rFonts w:ascii="Palatino Linotype" w:hAnsi="Palatino Linotype"/>
                <w:b/>
                <w:i/>
                <w:spacing w:val="-3"/>
                <w:w w:val="95"/>
                <w:sz w:val="18"/>
                <w:lang w:val="es-CO"/>
              </w:rPr>
              <w:t>a</w:t>
            </w:r>
            <w:r w:rsidRPr="007A4A3A">
              <w:rPr>
                <w:rFonts w:ascii="Palatino Linotype" w:hAnsi="Palatino Linotype"/>
                <w:b/>
                <w:i/>
                <w:spacing w:val="-2"/>
                <w:w w:val="95"/>
                <w:sz w:val="18"/>
                <w:lang w:val="es-CO"/>
              </w:rPr>
              <w:t>tur</w:t>
            </w:r>
            <w:r w:rsidRPr="007A4A3A">
              <w:rPr>
                <w:rFonts w:ascii="Palatino Linotype" w:hAnsi="Palatino Linotype"/>
                <w:b/>
                <w:i/>
                <w:spacing w:val="-3"/>
                <w:w w:val="95"/>
                <w:sz w:val="18"/>
                <w:lang w:val="es-CO"/>
              </w:rPr>
              <w:t>a</w:t>
            </w:r>
            <w:r w:rsidRPr="007A4A3A">
              <w:rPr>
                <w:rFonts w:ascii="Palatino Linotype" w:hAnsi="Palatino Linotype"/>
                <w:b/>
                <w:i/>
                <w:spacing w:val="22"/>
                <w:w w:val="92"/>
                <w:sz w:val="18"/>
                <w:lang w:val="es-CO"/>
              </w:rPr>
              <w:t xml:space="preserve"> </w:t>
            </w:r>
            <w:r w:rsidRPr="007A4A3A">
              <w:rPr>
                <w:rFonts w:ascii="Palatino Linotype" w:hAnsi="Palatino Linotype"/>
                <w:b/>
                <w:i/>
                <w:spacing w:val="-1"/>
                <w:w w:val="95"/>
                <w:sz w:val="18"/>
                <w:lang w:val="es-CO"/>
              </w:rPr>
              <w:t>crítica,</w:t>
            </w:r>
            <w:r w:rsidRPr="007A4A3A">
              <w:rPr>
                <w:rFonts w:ascii="Palatino Linotype" w:hAnsi="Palatino Linotype"/>
                <w:b/>
                <w:i/>
                <w:spacing w:val="-3"/>
                <w:w w:val="95"/>
                <w:sz w:val="18"/>
                <w:lang w:val="es-CO"/>
              </w:rPr>
              <w:t xml:space="preserve"> </w:t>
            </w:r>
            <w:r w:rsidRPr="007A4A3A">
              <w:rPr>
                <w:rFonts w:ascii="Palatino Linotype" w:hAnsi="Palatino Linotype"/>
                <w:b/>
                <w:i/>
                <w:spacing w:val="-7"/>
                <w:w w:val="95"/>
                <w:sz w:val="18"/>
                <w:lang w:val="es-CO"/>
              </w:rPr>
              <w:t>T</w:t>
            </w:r>
            <w:r w:rsidRPr="007A4A3A">
              <w:rPr>
                <w:rFonts w:ascii="Palatino Linotype" w:hAnsi="Palatino Linotype"/>
                <w:b/>
                <w:i/>
                <w:spacing w:val="-6"/>
                <w:w w:val="95"/>
                <w:sz w:val="18"/>
                <w:lang w:val="es-CO"/>
              </w:rPr>
              <w:t>c</w:t>
            </w:r>
          </w:p>
        </w:tc>
        <w:tc>
          <w:tcPr>
            <w:tcW w:w="1205" w:type="dxa"/>
            <w:tcBorders>
              <w:top w:val="single" w:sz="4" w:space="0" w:color="B52836"/>
              <w:left w:val="nil"/>
              <w:bottom w:val="single" w:sz="4" w:space="0" w:color="B52836"/>
              <w:right w:val="nil"/>
            </w:tcBorders>
          </w:tcPr>
          <w:p w14:paraId="11133D46" w14:textId="77777777" w:rsidR="00F74515" w:rsidRPr="007A4A3A" w:rsidRDefault="00F74515" w:rsidP="004F57E4">
            <w:pPr>
              <w:pStyle w:val="TableParagraph"/>
              <w:spacing w:before="101" w:line="192" w:lineRule="auto"/>
              <w:ind w:left="220" w:right="208" w:firstLine="39"/>
              <w:rPr>
                <w:rFonts w:ascii="Palatino Linotype" w:eastAsia="Palatino Linotype" w:hAnsi="Palatino Linotype" w:cs="Palatino Linotype"/>
                <w:sz w:val="18"/>
                <w:szCs w:val="18"/>
                <w:lang w:val="es-CO"/>
              </w:rPr>
            </w:pPr>
            <w:r w:rsidRPr="007A4A3A">
              <w:rPr>
                <w:rFonts w:ascii="Palatino Linotype" w:hAnsi="Palatino Linotype"/>
                <w:b/>
                <w:i/>
                <w:spacing w:val="-3"/>
                <w:sz w:val="18"/>
                <w:lang w:val="es-CO"/>
              </w:rPr>
              <w:t>V</w:t>
            </w:r>
            <w:r w:rsidRPr="007A4A3A">
              <w:rPr>
                <w:rFonts w:ascii="Palatino Linotype" w:hAnsi="Palatino Linotype"/>
                <w:b/>
                <w:i/>
                <w:spacing w:val="-2"/>
                <w:sz w:val="18"/>
                <w:lang w:val="es-CO"/>
              </w:rPr>
              <w:t>olumen</w:t>
            </w:r>
            <w:r w:rsidRPr="007A4A3A">
              <w:rPr>
                <w:rFonts w:ascii="Palatino Linotype" w:hAnsi="Palatino Linotype"/>
                <w:b/>
                <w:i/>
                <w:spacing w:val="26"/>
                <w:w w:val="99"/>
                <w:sz w:val="18"/>
                <w:lang w:val="es-CO"/>
              </w:rPr>
              <w:t xml:space="preserve"> </w:t>
            </w:r>
            <w:r w:rsidRPr="007A4A3A">
              <w:rPr>
                <w:rFonts w:ascii="Palatino Linotype" w:hAnsi="Palatino Linotype"/>
                <w:b/>
                <w:i/>
                <w:spacing w:val="-2"/>
                <w:sz w:val="18"/>
                <w:lang w:val="es-CO"/>
              </w:rPr>
              <w:t>crític</w:t>
            </w:r>
            <w:r w:rsidRPr="007A4A3A">
              <w:rPr>
                <w:rFonts w:ascii="Palatino Linotype" w:hAnsi="Palatino Linotype"/>
                <w:b/>
                <w:i/>
                <w:spacing w:val="-1"/>
                <w:sz w:val="18"/>
                <w:lang w:val="es-CO"/>
              </w:rPr>
              <w:t>o,</w:t>
            </w:r>
            <w:r w:rsidRPr="007A4A3A">
              <w:rPr>
                <w:rFonts w:ascii="Palatino Linotype" w:hAnsi="Palatino Linotype"/>
                <w:b/>
                <w:i/>
                <w:spacing w:val="-21"/>
                <w:sz w:val="18"/>
                <w:lang w:val="es-CO"/>
              </w:rPr>
              <w:t xml:space="preserve"> </w:t>
            </w:r>
            <w:r w:rsidRPr="007A4A3A">
              <w:rPr>
                <w:rFonts w:ascii="Palatino Linotype" w:hAnsi="Palatino Linotype"/>
                <w:b/>
                <w:i/>
                <w:spacing w:val="-5"/>
                <w:sz w:val="18"/>
                <w:lang w:val="es-CO"/>
              </w:rPr>
              <w:t>V</w:t>
            </w:r>
            <w:r w:rsidRPr="007A4A3A">
              <w:rPr>
                <w:rFonts w:ascii="Palatino Linotype" w:hAnsi="Palatino Linotype"/>
                <w:b/>
                <w:i/>
                <w:spacing w:val="-4"/>
                <w:sz w:val="18"/>
                <w:lang w:val="es-CO"/>
              </w:rPr>
              <w:t>c</w:t>
            </w:r>
          </w:p>
        </w:tc>
      </w:tr>
      <w:tr w:rsidR="00F74515" w:rsidRPr="007A4A3A" w14:paraId="44AA2198" w14:textId="77777777" w:rsidTr="004F57E4">
        <w:trPr>
          <w:trHeight w:hRule="exact" w:val="371"/>
          <w:jc w:val="center"/>
        </w:trPr>
        <w:tc>
          <w:tcPr>
            <w:tcW w:w="623" w:type="dxa"/>
            <w:tcBorders>
              <w:top w:val="single" w:sz="4" w:space="0" w:color="B52836"/>
              <w:left w:val="nil"/>
              <w:bottom w:val="single" w:sz="4" w:space="0" w:color="B52836"/>
              <w:right w:val="nil"/>
            </w:tcBorders>
          </w:tcPr>
          <w:p w14:paraId="01789B1F" w14:textId="77777777" w:rsidR="00F74515" w:rsidRPr="007A4A3A" w:rsidRDefault="00F74515" w:rsidP="004F57E4">
            <w:pPr>
              <w:pStyle w:val="TableParagraph"/>
              <w:spacing w:before="72"/>
              <w:ind w:left="110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7A4A3A">
              <w:rPr>
                <w:rFonts w:ascii="Tahoma"/>
                <w:sz w:val="18"/>
                <w:lang w:val="es-CO"/>
              </w:rPr>
              <w:t>Helio</w:t>
            </w:r>
          </w:p>
        </w:tc>
        <w:tc>
          <w:tcPr>
            <w:tcW w:w="1024" w:type="dxa"/>
            <w:tcBorders>
              <w:top w:val="single" w:sz="4" w:space="0" w:color="B52836"/>
              <w:left w:val="nil"/>
              <w:bottom w:val="single" w:sz="4" w:space="0" w:color="B52836"/>
              <w:right w:val="nil"/>
            </w:tcBorders>
          </w:tcPr>
          <w:p w14:paraId="0AE3B7B3" w14:textId="77777777" w:rsidR="00F74515" w:rsidRPr="007A4A3A" w:rsidRDefault="00F74515" w:rsidP="004F57E4">
            <w:pPr>
              <w:pStyle w:val="TableParagraph"/>
              <w:spacing w:before="72"/>
              <w:ind w:left="166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7A4A3A">
              <w:rPr>
                <w:rFonts w:ascii="Tahoma"/>
                <w:spacing w:val="-2"/>
                <w:sz w:val="18"/>
                <w:lang w:val="es-CO"/>
              </w:rPr>
              <w:t>2,2</w:t>
            </w:r>
            <w:r w:rsidRPr="007A4A3A">
              <w:rPr>
                <w:rFonts w:ascii="Tahoma"/>
                <w:spacing w:val="-1"/>
                <w:sz w:val="18"/>
                <w:lang w:val="es-CO"/>
              </w:rPr>
              <w:t>6</w:t>
            </w:r>
            <w:r w:rsidRPr="007A4A3A">
              <w:rPr>
                <w:rFonts w:ascii="Tahoma"/>
                <w:spacing w:val="-34"/>
                <w:sz w:val="18"/>
                <w:lang w:val="es-CO"/>
              </w:rPr>
              <w:t xml:space="preserve"> </w:t>
            </w:r>
            <w:r w:rsidRPr="007A4A3A">
              <w:rPr>
                <w:rFonts w:ascii="Tahoma"/>
                <w:spacing w:val="-2"/>
                <w:sz w:val="18"/>
                <w:lang w:val="es-CO"/>
              </w:rPr>
              <w:t>a</w:t>
            </w:r>
            <w:r w:rsidRPr="007A4A3A">
              <w:rPr>
                <w:rFonts w:ascii="Tahoma"/>
                <w:spacing w:val="-1"/>
                <w:sz w:val="18"/>
                <w:lang w:val="es-CO"/>
              </w:rPr>
              <w:t>tm</w:t>
            </w:r>
          </w:p>
        </w:tc>
        <w:tc>
          <w:tcPr>
            <w:tcW w:w="1262" w:type="dxa"/>
            <w:tcBorders>
              <w:top w:val="single" w:sz="4" w:space="0" w:color="B52836"/>
              <w:left w:val="nil"/>
              <w:bottom w:val="single" w:sz="4" w:space="0" w:color="B52836"/>
              <w:right w:val="nil"/>
            </w:tcBorders>
          </w:tcPr>
          <w:p w14:paraId="5D0B13C9" w14:textId="77777777" w:rsidR="00F74515" w:rsidRPr="007A4A3A" w:rsidRDefault="00F74515" w:rsidP="004F57E4">
            <w:pPr>
              <w:pStyle w:val="TableParagraph"/>
              <w:spacing w:before="72"/>
              <w:ind w:left="4"/>
              <w:jc w:val="center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7A4A3A">
              <w:rPr>
                <w:rFonts w:ascii="Tahoma"/>
                <w:sz w:val="18"/>
                <w:lang w:val="es-CO"/>
              </w:rPr>
              <w:t>5,3</w:t>
            </w:r>
            <w:r w:rsidRPr="007A4A3A">
              <w:rPr>
                <w:rFonts w:ascii="Tahoma"/>
                <w:spacing w:val="-29"/>
                <w:sz w:val="18"/>
                <w:lang w:val="es-CO"/>
              </w:rPr>
              <w:t xml:space="preserve"> </w:t>
            </w:r>
            <w:r w:rsidRPr="007A4A3A">
              <w:rPr>
                <w:rFonts w:ascii="Tahoma"/>
                <w:sz w:val="18"/>
                <w:lang w:val="es-CO"/>
              </w:rPr>
              <w:t>K</w:t>
            </w:r>
          </w:p>
        </w:tc>
        <w:tc>
          <w:tcPr>
            <w:tcW w:w="1205" w:type="dxa"/>
            <w:tcBorders>
              <w:top w:val="single" w:sz="4" w:space="0" w:color="B52836"/>
              <w:left w:val="nil"/>
              <w:bottom w:val="single" w:sz="4" w:space="0" w:color="B52836"/>
              <w:right w:val="nil"/>
            </w:tcBorders>
          </w:tcPr>
          <w:p w14:paraId="0D02EF7C" w14:textId="77777777" w:rsidR="00F74515" w:rsidRPr="007A4A3A" w:rsidRDefault="00F74515" w:rsidP="004F57E4">
            <w:pPr>
              <w:pStyle w:val="TableParagraph"/>
              <w:spacing w:before="72"/>
              <w:ind w:left="130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7A4A3A">
              <w:rPr>
                <w:rFonts w:ascii="Tahoma"/>
                <w:spacing w:val="-2"/>
                <w:sz w:val="18"/>
                <w:lang w:val="es-CO"/>
              </w:rPr>
              <w:t>0</w:t>
            </w:r>
            <w:r w:rsidRPr="007A4A3A">
              <w:rPr>
                <w:rFonts w:ascii="Tahoma"/>
                <w:spacing w:val="-3"/>
                <w:sz w:val="18"/>
                <w:lang w:val="es-CO"/>
              </w:rPr>
              <w:t>,</w:t>
            </w:r>
            <w:r w:rsidRPr="007A4A3A">
              <w:rPr>
                <w:rFonts w:ascii="Tahoma"/>
                <w:spacing w:val="-2"/>
                <w:sz w:val="18"/>
                <w:lang w:val="es-CO"/>
              </w:rPr>
              <w:t>06</w:t>
            </w:r>
            <w:r w:rsidRPr="007A4A3A">
              <w:rPr>
                <w:rFonts w:ascii="Tahoma"/>
                <w:spacing w:val="-3"/>
                <w:sz w:val="18"/>
                <w:lang w:val="es-CO"/>
              </w:rPr>
              <w:t>5</w:t>
            </w:r>
            <w:r w:rsidRPr="007A4A3A">
              <w:rPr>
                <w:rFonts w:ascii="Tahoma"/>
                <w:spacing w:val="11"/>
                <w:sz w:val="18"/>
                <w:lang w:val="es-CO"/>
              </w:rPr>
              <w:t xml:space="preserve"> </w:t>
            </w:r>
            <w:r w:rsidRPr="007A4A3A">
              <w:rPr>
                <w:rFonts w:ascii="Tahoma"/>
                <w:spacing w:val="-2"/>
                <w:sz w:val="18"/>
                <w:lang w:val="es-CO"/>
              </w:rPr>
              <w:t>L/mol</w:t>
            </w:r>
          </w:p>
        </w:tc>
      </w:tr>
    </w:tbl>
    <w:p w14:paraId="4DD78AE0" w14:textId="56F85EFB" w:rsidR="00F74515" w:rsidRPr="007A4A3A" w:rsidRDefault="004C570D" w:rsidP="00F74515">
      <w:pPr>
        <w:pStyle w:val="BodyText"/>
        <w:spacing w:before="133"/>
        <w:ind w:right="137"/>
        <w:jc w:val="both"/>
        <w:rPr>
          <w:lang w:val="es-CO"/>
        </w:rPr>
      </w:pPr>
      <w:r w:rsidRPr="007A4A3A">
        <w:rPr>
          <w:lang w:val="es-CO"/>
        </w:rPr>
        <w:t>Vertical lines in the tables are optional.</w:t>
      </w:r>
    </w:p>
    <w:p w14:paraId="60F7983A" w14:textId="77777777" w:rsidR="00F74515" w:rsidRPr="007A4A3A" w:rsidRDefault="00F74515" w:rsidP="00F74515">
      <w:pPr>
        <w:pStyle w:val="BodyText"/>
        <w:spacing w:before="133"/>
        <w:ind w:right="137"/>
        <w:jc w:val="both"/>
        <w:rPr>
          <w:lang w:val="es-CO"/>
        </w:rPr>
      </w:pPr>
    </w:p>
    <w:p w14:paraId="1597D5A5" w14:textId="02698FD4" w:rsidR="00F74515" w:rsidRPr="007A4A3A" w:rsidRDefault="00F74515" w:rsidP="00F74515">
      <w:pPr>
        <w:pStyle w:val="Heading4"/>
        <w:numPr>
          <w:ilvl w:val="2"/>
          <w:numId w:val="1"/>
        </w:numPr>
        <w:tabs>
          <w:tab w:val="left" w:pos="719"/>
        </w:tabs>
        <w:ind w:left="718" w:hanging="578"/>
        <w:jc w:val="both"/>
        <w:rPr>
          <w:b w:val="0"/>
          <w:bCs w:val="0"/>
          <w:lang w:val="es-CO"/>
        </w:rPr>
      </w:pPr>
      <w:r w:rsidRPr="007A4A3A">
        <w:rPr>
          <w:spacing w:val="-2"/>
          <w:w w:val="105"/>
          <w:lang w:val="es-CO"/>
        </w:rPr>
        <w:t>E</w:t>
      </w:r>
      <w:r w:rsidR="004C570D" w:rsidRPr="007A4A3A">
        <w:rPr>
          <w:spacing w:val="-1"/>
          <w:w w:val="105"/>
          <w:lang w:val="es-CO"/>
        </w:rPr>
        <w:t>quations</w:t>
      </w:r>
    </w:p>
    <w:p w14:paraId="7CEBD5FB" w14:textId="77777777" w:rsidR="00F74515" w:rsidRPr="007A4A3A" w:rsidRDefault="00F74515" w:rsidP="00F74515">
      <w:pPr>
        <w:spacing w:before="3"/>
        <w:rPr>
          <w:rFonts w:ascii="Gill Sans MT" w:eastAsia="Gill Sans MT" w:hAnsi="Gill Sans MT" w:cs="Gill Sans MT"/>
          <w:b/>
          <w:bCs/>
          <w:sz w:val="24"/>
          <w:szCs w:val="24"/>
          <w:lang w:val="es-CO"/>
        </w:rPr>
      </w:pPr>
    </w:p>
    <w:p w14:paraId="7E7D037A" w14:textId="4A4AFEC7" w:rsidR="00F74515" w:rsidRPr="007A4A3A" w:rsidRDefault="00BA352C" w:rsidP="00F74515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>Equations</w:t>
      </w:r>
      <w:r w:rsidR="001E5BD9" w:rsidRPr="007A4A3A">
        <w:rPr>
          <w:spacing w:val="-4"/>
          <w:lang w:val="es-CO"/>
        </w:rPr>
        <w:t xml:space="preserve"> are an exception in this template. You can use the Word equation editor or the Symbol font to define them.</w:t>
      </w:r>
    </w:p>
    <w:p w14:paraId="1CFB64EC" w14:textId="77777777" w:rsidR="00F74515" w:rsidRPr="007A4A3A" w:rsidRDefault="00F74515" w:rsidP="00F74515">
      <w:pPr>
        <w:pStyle w:val="BodyText"/>
        <w:jc w:val="both"/>
        <w:rPr>
          <w:spacing w:val="-4"/>
          <w:lang w:val="es-CO"/>
        </w:rPr>
      </w:pPr>
    </w:p>
    <w:p w14:paraId="735B601D" w14:textId="412E7267" w:rsidR="00F74515" w:rsidRPr="007A4A3A" w:rsidRDefault="002A733D" w:rsidP="00F74515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>E</w:t>
      </w:r>
      <w:r w:rsidR="001E5BD9" w:rsidRPr="007A4A3A">
        <w:rPr>
          <w:spacing w:val="-4"/>
          <w:lang w:val="es-CO"/>
        </w:rPr>
        <w:t>quations must be numbered consecutively and in</w:t>
      </w:r>
      <w:r w:rsidRPr="007A4A3A">
        <w:rPr>
          <w:spacing w:val="-4"/>
          <w:lang w:val="es-CO"/>
        </w:rPr>
        <w:t>to a</w:t>
      </w:r>
      <w:r w:rsidR="001E5BD9" w:rsidRPr="007A4A3A">
        <w:rPr>
          <w:spacing w:val="-4"/>
          <w:lang w:val="es-CO"/>
        </w:rPr>
        <w:t xml:space="preserve"> parentheses with right justification, as (1). This can be done using the tab key before and after the equation. If the equations are named within the text</w:t>
      </w:r>
      <w:r w:rsidRPr="007A4A3A">
        <w:rPr>
          <w:spacing w:val="-4"/>
          <w:lang w:val="es-CO"/>
        </w:rPr>
        <w:t>, they are designated as eq 1, eq</w:t>
      </w:r>
      <w:r w:rsidR="001E5BD9" w:rsidRPr="007A4A3A">
        <w:rPr>
          <w:spacing w:val="-4"/>
          <w:lang w:val="es-CO"/>
        </w:rPr>
        <w:t xml:space="preserve"> 2. Write compact equations using abbreviations such as (/), the exp function or appropriate exponents. Use italics for quantities and variables but not for Greek letters. Use a broader </w:t>
      </w:r>
      <w:r w:rsidR="00B15F84" w:rsidRPr="007A4A3A">
        <w:rPr>
          <w:spacing w:val="-4"/>
          <w:lang w:val="es-CO"/>
        </w:rPr>
        <w:t>line,</w:t>
      </w:r>
      <w:r w:rsidR="001E5BD9" w:rsidRPr="007A4A3A">
        <w:rPr>
          <w:spacing w:val="-4"/>
          <w:lang w:val="es-CO"/>
        </w:rPr>
        <w:t xml:space="preserve"> different from the hyphen</w:t>
      </w:r>
      <w:r w:rsidR="00B15F84" w:rsidRPr="007A4A3A">
        <w:rPr>
          <w:spacing w:val="-4"/>
          <w:lang w:val="es-CO"/>
        </w:rPr>
        <w:t>,</w:t>
      </w:r>
      <w:r w:rsidR="001E5BD9" w:rsidRPr="007A4A3A">
        <w:rPr>
          <w:spacing w:val="-4"/>
          <w:lang w:val="es-CO"/>
        </w:rPr>
        <w:t xml:space="preserve"> for the minus sign.</w:t>
      </w:r>
    </w:p>
    <w:p w14:paraId="13832316" w14:textId="77777777" w:rsidR="00F74515" w:rsidRPr="007A4A3A" w:rsidRDefault="00F74515" w:rsidP="00F74515">
      <w:pPr>
        <w:pStyle w:val="BodyText"/>
        <w:jc w:val="both"/>
        <w:rPr>
          <w:spacing w:val="-4"/>
          <w:lang w:val="es-CO"/>
        </w:rPr>
      </w:pPr>
    </w:p>
    <w:p w14:paraId="28E5C1DC" w14:textId="2B78EC4C" w:rsidR="00F74515" w:rsidRPr="007A4A3A" w:rsidRDefault="00F74515" w:rsidP="00F74515">
      <w:pPr>
        <w:pStyle w:val="BodyText"/>
        <w:jc w:val="both"/>
        <w:rPr>
          <w:lang w:val="es-CO"/>
        </w:rPr>
      </w:pPr>
      <w:r w:rsidRPr="007A4A3A">
        <w:rPr>
          <w:lang w:val="es-CO"/>
        </w:rPr>
        <w:t>E</w:t>
      </w:r>
      <w:r w:rsidR="00B15F84" w:rsidRPr="007A4A3A">
        <w:rPr>
          <w:lang w:val="es-CO"/>
        </w:rPr>
        <w:t>xample</w:t>
      </w:r>
      <w:r w:rsidRPr="007A4A3A">
        <w:rPr>
          <w:lang w:val="es-CO"/>
        </w:rPr>
        <w:t>:</w:t>
      </w:r>
    </w:p>
    <w:p w14:paraId="114AD79C" w14:textId="77777777" w:rsidR="00F74515" w:rsidRPr="007A4A3A" w:rsidRDefault="00F74515" w:rsidP="00F74515">
      <w:pPr>
        <w:tabs>
          <w:tab w:val="left" w:pos="3020"/>
        </w:tabs>
        <w:spacing w:before="113"/>
        <w:ind w:left="1580"/>
        <w:rPr>
          <w:rFonts w:ascii="Century Gothic" w:eastAsia="Century Gothic" w:hAnsi="Century Gothic" w:cs="Century Gothic"/>
          <w:lang w:val="es-CO"/>
        </w:rPr>
      </w:pPr>
      <w:r w:rsidRPr="007A4A3A">
        <w:rPr>
          <w:rFonts w:ascii="Times New Roman" w:eastAsia="Garamond" w:hAnsi="Times New Roman" w:cs="Times New Roman"/>
          <w:i/>
          <w:sz w:val="20"/>
          <w:szCs w:val="20"/>
          <w:lang w:val="es-CO"/>
        </w:rPr>
        <w:t>a</w:t>
      </w:r>
      <w:r w:rsidRPr="007A4A3A">
        <w:rPr>
          <w:rFonts w:ascii="Times New Roman" w:eastAsia="Garamond" w:hAnsi="Times New Roman" w:cs="Times New Roman"/>
          <w:i/>
          <w:spacing w:val="-10"/>
          <w:sz w:val="20"/>
          <w:szCs w:val="20"/>
          <w:lang w:val="es-CO"/>
        </w:rPr>
        <w:t xml:space="preserve"> </w:t>
      </w:r>
      <w:r w:rsidRPr="007A4A3A">
        <w:rPr>
          <w:rFonts w:ascii="Times New Roman" w:eastAsia="Garamond" w:hAnsi="Times New Roman" w:cs="Times New Roman"/>
          <w:sz w:val="20"/>
          <w:szCs w:val="20"/>
          <w:lang w:val="es-CO"/>
        </w:rPr>
        <w:t>−</w:t>
      </w:r>
      <w:r w:rsidRPr="007A4A3A">
        <w:rPr>
          <w:rFonts w:ascii="Times New Roman" w:eastAsia="Garamond" w:hAnsi="Times New Roman" w:cs="Times New Roman"/>
          <w:spacing w:val="34"/>
          <w:sz w:val="20"/>
          <w:szCs w:val="20"/>
          <w:lang w:val="es-CO"/>
        </w:rPr>
        <w:t xml:space="preserve"> </w:t>
      </w:r>
      <w:r w:rsidRPr="007A4A3A">
        <w:rPr>
          <w:rFonts w:ascii="Times New Roman" w:eastAsia="Garamond" w:hAnsi="Times New Roman" w:cs="Times New Roman"/>
          <w:i/>
          <w:sz w:val="20"/>
          <w:szCs w:val="20"/>
          <w:lang w:val="es-CO"/>
        </w:rPr>
        <w:t>b</w:t>
      </w:r>
      <w:r w:rsidRPr="007A4A3A">
        <w:rPr>
          <w:rFonts w:ascii="Times New Roman" w:eastAsia="Garamond" w:hAnsi="Times New Roman" w:cs="Times New Roman"/>
          <w:i/>
          <w:spacing w:val="-9"/>
          <w:sz w:val="20"/>
          <w:szCs w:val="20"/>
          <w:lang w:val="es-CO"/>
        </w:rPr>
        <w:t xml:space="preserve"> </w:t>
      </w:r>
      <w:r w:rsidRPr="007A4A3A">
        <w:rPr>
          <w:rFonts w:ascii="Times New Roman" w:eastAsia="Garamond" w:hAnsi="Times New Roman" w:cs="Times New Roman"/>
          <w:sz w:val="20"/>
          <w:szCs w:val="20"/>
          <w:lang w:val="es-CO"/>
        </w:rPr>
        <w:t>=</w:t>
      </w:r>
      <w:r w:rsidRPr="007A4A3A">
        <w:rPr>
          <w:rFonts w:ascii="Times New Roman" w:eastAsia="Garamond" w:hAnsi="Times New Roman" w:cs="Times New Roman"/>
          <w:spacing w:val="-14"/>
          <w:sz w:val="20"/>
          <w:szCs w:val="20"/>
          <w:lang w:val="es-CO"/>
        </w:rPr>
        <w:t xml:space="preserve"> </w:t>
      </w:r>
      <w:r w:rsidRPr="007A4A3A">
        <w:rPr>
          <w:rFonts w:ascii="Times New Roman" w:eastAsia="Arial" w:hAnsi="Times New Roman" w:cs="Times New Roman"/>
          <w:sz w:val="20"/>
          <w:szCs w:val="20"/>
          <w:lang w:val="es-CO"/>
        </w:rPr>
        <w:t>γ</w:t>
      </w:r>
      <w:r w:rsidRPr="007A4A3A">
        <w:rPr>
          <w:rFonts w:ascii="Arial" w:eastAsia="Arial" w:hAnsi="Arial" w:cs="Arial"/>
          <w:lang w:val="es-CO"/>
        </w:rPr>
        <w:tab/>
      </w:r>
      <w:r w:rsidRPr="007A4A3A">
        <w:rPr>
          <w:rFonts w:ascii="Century Gothic" w:eastAsia="Century Gothic" w:hAnsi="Century Gothic" w:cs="Century Gothic"/>
          <w:lang w:val="es-CO"/>
        </w:rPr>
        <w:t>(1)</w:t>
      </w:r>
    </w:p>
    <w:p w14:paraId="7F3E4878" w14:textId="77777777" w:rsidR="00F74515" w:rsidRPr="007A4A3A" w:rsidRDefault="00F74515" w:rsidP="00F74515">
      <w:pPr>
        <w:spacing w:before="5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4F2D7171" w14:textId="15247F63" w:rsidR="00F74515" w:rsidRPr="007A4A3A" w:rsidRDefault="004415A5" w:rsidP="00B15F84">
      <w:pPr>
        <w:pStyle w:val="BodyText"/>
        <w:tabs>
          <w:tab w:val="left" w:pos="1098"/>
        </w:tabs>
        <w:ind w:right="136"/>
        <w:jc w:val="both"/>
        <w:rPr>
          <w:spacing w:val="-22"/>
          <w:lang w:val="es-CO"/>
        </w:rPr>
      </w:pPr>
      <w:r w:rsidRPr="007A4A3A">
        <w:rPr>
          <w:spacing w:val="1"/>
          <w:lang w:val="es-CO"/>
        </w:rPr>
        <w:t>For Greek letters, sub-indices, and exponents, the font Times New Roman, size 10, may be useful, so that they can be easily identified, seeking simplicity in the structure.</w:t>
      </w:r>
    </w:p>
    <w:p w14:paraId="6AD769EE" w14:textId="77777777" w:rsidR="00B15F84" w:rsidRPr="007A4A3A" w:rsidRDefault="00B15F84" w:rsidP="00F74515">
      <w:pPr>
        <w:pStyle w:val="BodyText"/>
        <w:jc w:val="both"/>
        <w:rPr>
          <w:lang w:val="es-CO"/>
        </w:rPr>
      </w:pPr>
    </w:p>
    <w:p w14:paraId="56DD63FE" w14:textId="77777777" w:rsidR="00B15F84" w:rsidRPr="007A4A3A" w:rsidRDefault="00B15F84" w:rsidP="00B15F84">
      <w:pPr>
        <w:pStyle w:val="BodyText"/>
        <w:jc w:val="both"/>
        <w:rPr>
          <w:lang w:val="es-CO"/>
        </w:rPr>
      </w:pPr>
      <w:r w:rsidRPr="007A4A3A">
        <w:rPr>
          <w:lang w:val="es-CO"/>
        </w:rPr>
        <w:t>Example:</w:t>
      </w:r>
    </w:p>
    <w:p w14:paraId="67583729" w14:textId="77777777" w:rsidR="00D74C21" w:rsidRPr="007A4A3A" w:rsidRDefault="00D74C21" w:rsidP="00D74C21">
      <w:pPr>
        <w:ind w:left="926"/>
        <w:rPr>
          <w:rFonts w:ascii="Times New Roman" w:eastAsia="Garamond" w:hAnsi="Times New Roman" w:cs="Times New Roman"/>
          <w:sz w:val="20"/>
          <w:szCs w:val="20"/>
          <w:lang w:val="es-CO"/>
        </w:rPr>
      </w:pPr>
      <w:r w:rsidRPr="007A4A3A">
        <w:rPr>
          <w:rFonts w:ascii="Times New Roman" w:eastAsia="Garamond" w:hAnsi="Times New Roman" w:cs="Times New Roman"/>
          <w:i/>
          <w:sz w:val="20"/>
          <w:szCs w:val="20"/>
          <w:lang w:val="es-CO"/>
        </w:rPr>
        <w:t>1</w:t>
      </w:r>
      <w:r w:rsidRPr="007A4A3A">
        <w:rPr>
          <w:rFonts w:ascii="Times New Roman" w:eastAsia="Garamond" w:hAnsi="Times New Roman" w:cs="Times New Roman"/>
          <w:i/>
          <w:spacing w:val="2"/>
          <w:sz w:val="20"/>
          <w:szCs w:val="20"/>
          <w:lang w:val="es-CO"/>
        </w:rPr>
        <w:t xml:space="preserve"> </w:t>
      </w:r>
      <w:r w:rsidRPr="007A4A3A">
        <w:rPr>
          <w:rFonts w:ascii="Times New Roman" w:eastAsia="Garamond" w:hAnsi="Times New Roman" w:cs="Times New Roman"/>
          <w:i/>
          <w:sz w:val="20"/>
          <w:szCs w:val="20"/>
          <w:lang w:val="es-CO"/>
        </w:rPr>
        <w:t>cm</w:t>
      </w:r>
      <w:r w:rsidRPr="007A4A3A">
        <w:rPr>
          <w:rFonts w:ascii="Times New Roman" w:eastAsia="Garamond" w:hAnsi="Times New Roman" w:cs="Times New Roman"/>
          <w:i/>
          <w:position w:val="8"/>
          <w:sz w:val="20"/>
          <w:szCs w:val="20"/>
          <w:lang w:val="es-CO"/>
        </w:rPr>
        <w:t>3</w:t>
      </w:r>
      <w:r w:rsidRPr="007A4A3A">
        <w:rPr>
          <w:rFonts w:ascii="Times New Roman" w:eastAsia="Garamond" w:hAnsi="Times New Roman" w:cs="Times New Roman"/>
          <w:i/>
          <w:sz w:val="20"/>
          <w:szCs w:val="20"/>
          <w:lang w:val="es-CO"/>
        </w:rPr>
        <w:t>/g</w:t>
      </w:r>
      <w:r w:rsidRPr="007A4A3A">
        <w:rPr>
          <w:rFonts w:ascii="Times New Roman" w:eastAsia="Garamond" w:hAnsi="Times New Roman" w:cs="Times New Roman"/>
          <w:i/>
          <w:spacing w:val="10"/>
          <w:sz w:val="20"/>
          <w:szCs w:val="20"/>
          <w:lang w:val="es-CO"/>
        </w:rPr>
        <w:t xml:space="preserve"> </w:t>
      </w:r>
      <w:r w:rsidRPr="007A4A3A">
        <w:rPr>
          <w:rFonts w:ascii="Times New Roman" w:eastAsia="Garamond" w:hAnsi="Times New Roman" w:cs="Times New Roman"/>
          <w:sz w:val="20"/>
          <w:szCs w:val="20"/>
          <w:lang w:val="es-CO"/>
        </w:rPr>
        <w:t>→</w:t>
      </w:r>
      <w:r w:rsidRPr="007A4A3A">
        <w:rPr>
          <w:rFonts w:ascii="Times New Roman" w:eastAsia="Garamond" w:hAnsi="Times New Roman" w:cs="Times New Roman"/>
          <w:spacing w:val="-12"/>
          <w:sz w:val="20"/>
          <w:szCs w:val="20"/>
          <w:lang w:val="es-CO"/>
        </w:rPr>
        <w:t xml:space="preserve"> </w:t>
      </w:r>
      <w:r w:rsidRPr="007A4A3A">
        <w:rPr>
          <w:rFonts w:ascii="Times New Roman" w:eastAsia="Garamond" w:hAnsi="Times New Roman" w:cs="Times New Roman"/>
          <w:i/>
          <w:sz w:val="20"/>
          <w:szCs w:val="20"/>
          <w:lang w:val="es-CO"/>
        </w:rPr>
        <w:t>4</w:t>
      </w:r>
      <w:r w:rsidRPr="007A4A3A">
        <w:rPr>
          <w:rFonts w:ascii="Times New Roman" w:eastAsia="Arial" w:hAnsi="Times New Roman" w:cs="Times New Roman"/>
          <w:sz w:val="20"/>
          <w:szCs w:val="20"/>
          <w:lang w:val="es-CO"/>
        </w:rPr>
        <w:t>π</w:t>
      </w:r>
      <w:r w:rsidRPr="007A4A3A">
        <w:rPr>
          <w:rFonts w:ascii="Times New Roman" w:eastAsia="Arial" w:hAnsi="Times New Roman" w:cs="Times New Roman"/>
          <w:spacing w:val="-14"/>
          <w:sz w:val="20"/>
          <w:szCs w:val="20"/>
          <w:lang w:val="es-CO"/>
        </w:rPr>
        <w:t xml:space="preserve"> </w:t>
      </w:r>
      <w:r w:rsidRPr="007A4A3A">
        <w:rPr>
          <w:rFonts w:ascii="Times New Roman" w:eastAsia="Arial" w:hAnsi="Times New Roman" w:cs="Times New Roman"/>
          <w:sz w:val="20"/>
          <w:szCs w:val="20"/>
          <w:lang w:val="es-CO"/>
        </w:rPr>
        <w:t>×</w:t>
      </w:r>
      <w:r w:rsidRPr="007A4A3A">
        <w:rPr>
          <w:rFonts w:ascii="Times New Roman" w:eastAsia="Arial" w:hAnsi="Times New Roman" w:cs="Times New Roman"/>
          <w:spacing w:val="-24"/>
          <w:sz w:val="20"/>
          <w:szCs w:val="20"/>
          <w:lang w:val="es-CO"/>
        </w:rPr>
        <w:t xml:space="preserve"> </w:t>
      </w:r>
      <w:r w:rsidRPr="007A4A3A">
        <w:rPr>
          <w:rFonts w:ascii="Times New Roman" w:eastAsia="Garamond" w:hAnsi="Times New Roman" w:cs="Times New Roman"/>
          <w:i/>
          <w:spacing w:val="1"/>
          <w:sz w:val="20"/>
          <w:szCs w:val="20"/>
          <w:lang w:val="es-CO"/>
        </w:rPr>
        <w:t>10</w:t>
      </w:r>
      <w:r w:rsidRPr="007A4A3A">
        <w:rPr>
          <w:rFonts w:ascii="Times New Roman" w:eastAsia="Garamond" w:hAnsi="Times New Roman" w:cs="Times New Roman"/>
          <w:spacing w:val="1"/>
          <w:position w:val="4"/>
          <w:sz w:val="20"/>
          <w:szCs w:val="20"/>
          <w:lang w:val="es-CO"/>
        </w:rPr>
        <w:t>−</w:t>
      </w:r>
      <w:r w:rsidRPr="007A4A3A">
        <w:rPr>
          <w:rFonts w:ascii="Times New Roman" w:eastAsia="Garamond" w:hAnsi="Times New Roman" w:cs="Times New Roman"/>
          <w:i/>
          <w:spacing w:val="1"/>
          <w:position w:val="8"/>
          <w:sz w:val="20"/>
          <w:szCs w:val="20"/>
          <w:lang w:val="es-CO"/>
        </w:rPr>
        <w:t>3</w:t>
      </w:r>
      <w:r w:rsidRPr="007A4A3A">
        <w:rPr>
          <w:rFonts w:ascii="Times New Roman" w:eastAsia="Garamond" w:hAnsi="Times New Roman" w:cs="Times New Roman"/>
          <w:i/>
          <w:spacing w:val="25"/>
          <w:position w:val="8"/>
          <w:sz w:val="20"/>
          <w:szCs w:val="20"/>
          <w:lang w:val="es-CO"/>
        </w:rPr>
        <w:t xml:space="preserve"> </w:t>
      </w:r>
      <w:r w:rsidRPr="007A4A3A">
        <w:rPr>
          <w:rFonts w:ascii="Times New Roman" w:eastAsia="Garamond" w:hAnsi="Times New Roman" w:cs="Times New Roman"/>
          <w:i/>
          <w:sz w:val="20"/>
          <w:szCs w:val="20"/>
          <w:lang w:val="es-CO"/>
        </w:rPr>
        <w:t>m</w:t>
      </w:r>
      <w:r w:rsidRPr="007A4A3A">
        <w:rPr>
          <w:rFonts w:ascii="Times New Roman" w:eastAsia="Garamond" w:hAnsi="Times New Roman" w:cs="Times New Roman"/>
          <w:i/>
          <w:spacing w:val="1"/>
          <w:position w:val="8"/>
          <w:sz w:val="20"/>
          <w:szCs w:val="20"/>
          <w:lang w:val="es-CO"/>
        </w:rPr>
        <w:t>3</w:t>
      </w:r>
      <w:r w:rsidRPr="007A4A3A">
        <w:rPr>
          <w:rFonts w:ascii="Times New Roman" w:eastAsia="Garamond" w:hAnsi="Times New Roman" w:cs="Times New Roman"/>
          <w:i/>
          <w:sz w:val="20"/>
          <w:szCs w:val="20"/>
          <w:lang w:val="es-CO"/>
        </w:rPr>
        <w:t>/kg</w:t>
      </w:r>
    </w:p>
    <w:p w14:paraId="3E491588" w14:textId="77777777" w:rsidR="00D74C21" w:rsidRPr="007A4A3A" w:rsidRDefault="00D74C21" w:rsidP="00F74515">
      <w:pPr>
        <w:pStyle w:val="BodyText"/>
        <w:jc w:val="both"/>
        <w:rPr>
          <w:lang w:val="es-CO"/>
        </w:rPr>
      </w:pPr>
    </w:p>
    <w:p w14:paraId="14CBE2FE" w14:textId="77777777" w:rsidR="00D74C21" w:rsidRPr="007A4A3A" w:rsidRDefault="00D74C21" w:rsidP="00D74C21">
      <w:pPr>
        <w:pStyle w:val="BodyText"/>
        <w:spacing w:before="133"/>
        <w:ind w:right="137"/>
        <w:jc w:val="both"/>
        <w:rPr>
          <w:lang w:val="es-CO"/>
        </w:rPr>
      </w:pPr>
    </w:p>
    <w:p w14:paraId="6CCFE2EB" w14:textId="77777777" w:rsidR="00D74C21" w:rsidRPr="007A4A3A" w:rsidRDefault="00D74C21" w:rsidP="00F74515">
      <w:pPr>
        <w:pStyle w:val="BodyText"/>
        <w:jc w:val="both"/>
        <w:rPr>
          <w:lang w:val="es-CO"/>
        </w:rPr>
      </w:pPr>
    </w:p>
    <w:p w14:paraId="7E41377F" w14:textId="77777777" w:rsidR="00F74515" w:rsidRPr="007A4A3A" w:rsidRDefault="00F74515" w:rsidP="00F74515">
      <w:pPr>
        <w:rPr>
          <w:rFonts w:ascii="Garamond" w:eastAsia="Garamond" w:hAnsi="Garamond" w:cs="Garamond"/>
          <w:i/>
          <w:sz w:val="20"/>
          <w:szCs w:val="20"/>
          <w:lang w:val="es-CO"/>
        </w:rPr>
      </w:pPr>
    </w:p>
    <w:p w14:paraId="26FAF328" w14:textId="77777777" w:rsidR="00F74515" w:rsidRPr="007A4A3A" w:rsidRDefault="00F74515" w:rsidP="00F74515">
      <w:pPr>
        <w:spacing w:before="2"/>
        <w:rPr>
          <w:rFonts w:ascii="Garamond" w:eastAsia="Garamond" w:hAnsi="Garamond" w:cs="Garamond"/>
          <w:i/>
          <w:sz w:val="20"/>
          <w:szCs w:val="20"/>
          <w:lang w:val="es-CO"/>
        </w:rPr>
      </w:pPr>
    </w:p>
    <w:p w14:paraId="044F0E4A" w14:textId="77777777" w:rsidR="00F74515" w:rsidRPr="007A4A3A" w:rsidRDefault="00F74515" w:rsidP="00F74515">
      <w:pPr>
        <w:rPr>
          <w:rFonts w:ascii="Garamond" w:eastAsia="Garamond" w:hAnsi="Garamond" w:cs="Garamond"/>
          <w:sz w:val="20"/>
          <w:szCs w:val="20"/>
          <w:lang w:val="es-CO"/>
        </w:rPr>
        <w:sectPr w:rsidR="00F74515" w:rsidRPr="007A4A3A" w:rsidSect="00F74515">
          <w:headerReference w:type="default" r:id="rId14"/>
          <w:pgSz w:w="12190" w:h="15880"/>
          <w:pgMar w:top="1134" w:right="737" w:bottom="1701" w:left="737" w:header="945" w:footer="0" w:gutter="0"/>
          <w:cols w:num="2" w:space="624"/>
        </w:sectPr>
      </w:pPr>
    </w:p>
    <w:p w14:paraId="67E3EEAB" w14:textId="47BF19B7" w:rsidR="00F74515" w:rsidRPr="007A4A3A" w:rsidRDefault="00F74515" w:rsidP="00F74515">
      <w:pPr>
        <w:pStyle w:val="Heading2"/>
        <w:spacing w:before="72"/>
        <w:ind w:firstLine="0"/>
        <w:jc w:val="both"/>
        <w:rPr>
          <w:b w:val="0"/>
          <w:bCs w:val="0"/>
        </w:rPr>
      </w:pPr>
      <w:r w:rsidRPr="007A4A3A">
        <w:rPr>
          <w:spacing w:val="-3"/>
        </w:rPr>
        <w:lastRenderedPageBreak/>
        <w:t>A</w:t>
      </w:r>
      <w:r w:rsidR="004415A5" w:rsidRPr="007A4A3A">
        <w:rPr>
          <w:spacing w:val="-2"/>
        </w:rPr>
        <w:t>cknowledgements</w:t>
      </w:r>
    </w:p>
    <w:p w14:paraId="2E480265" w14:textId="77777777" w:rsidR="00F74515" w:rsidRPr="007A4A3A" w:rsidRDefault="00F74515" w:rsidP="00F74515">
      <w:pPr>
        <w:spacing w:before="2"/>
        <w:rPr>
          <w:rFonts w:ascii="Gill Sans MT" w:eastAsia="Gill Sans MT" w:hAnsi="Gill Sans MT" w:cs="Gill Sans MT"/>
          <w:b/>
          <w:bCs/>
          <w:sz w:val="27"/>
          <w:szCs w:val="27"/>
          <w:lang w:val="es-CO"/>
        </w:rPr>
      </w:pPr>
    </w:p>
    <w:p w14:paraId="1B90A23A" w14:textId="16FD919C" w:rsidR="00F74515" w:rsidRPr="007A4A3A" w:rsidRDefault="004415A5" w:rsidP="00F74515">
      <w:pPr>
        <w:pStyle w:val="BodyText"/>
        <w:jc w:val="both"/>
        <w:rPr>
          <w:lang w:val="es-CO"/>
        </w:rPr>
      </w:pPr>
      <w:r w:rsidRPr="007A4A3A">
        <w:rPr>
          <w:spacing w:val="-1"/>
          <w:lang w:val="es-CO"/>
        </w:rPr>
        <w:t>They are included as long as they are necessary.</w:t>
      </w:r>
    </w:p>
    <w:p w14:paraId="16AC5421" w14:textId="56FA3065" w:rsidR="00F74515" w:rsidRPr="007A4A3A" w:rsidRDefault="00F74515" w:rsidP="00F74515">
      <w:pPr>
        <w:spacing w:before="6"/>
        <w:rPr>
          <w:rFonts w:ascii="Century Gothic" w:eastAsia="Century Gothic" w:hAnsi="Century Gothic" w:cs="Century Gothic"/>
          <w:sz w:val="32"/>
          <w:szCs w:val="32"/>
          <w:lang w:val="es-CO"/>
        </w:rPr>
      </w:pPr>
    </w:p>
    <w:p w14:paraId="6C242D48" w14:textId="4312D76D" w:rsidR="00F74515" w:rsidRPr="007A4A3A" w:rsidRDefault="00F74515" w:rsidP="00F74515">
      <w:pPr>
        <w:pStyle w:val="Heading2"/>
        <w:ind w:firstLine="0"/>
        <w:jc w:val="both"/>
        <w:rPr>
          <w:b w:val="0"/>
          <w:bCs w:val="0"/>
          <w:lang w:val="es-CO"/>
        </w:rPr>
      </w:pPr>
      <w:r w:rsidRPr="007A4A3A">
        <w:rPr>
          <w:spacing w:val="-2"/>
          <w:lang w:val="es-CO"/>
        </w:rPr>
        <w:t>R</w:t>
      </w:r>
      <w:r w:rsidRPr="007A4A3A">
        <w:rPr>
          <w:spacing w:val="-1"/>
          <w:lang w:val="es-CO"/>
        </w:rPr>
        <w:t>ef</w:t>
      </w:r>
      <w:r w:rsidRPr="007A4A3A">
        <w:rPr>
          <w:spacing w:val="-2"/>
          <w:lang w:val="es-CO"/>
        </w:rPr>
        <w:t>er</w:t>
      </w:r>
      <w:r w:rsidRPr="007A4A3A">
        <w:rPr>
          <w:spacing w:val="-1"/>
          <w:lang w:val="es-CO"/>
        </w:rPr>
        <w:t>enc</w:t>
      </w:r>
      <w:r w:rsidR="004415A5" w:rsidRPr="007A4A3A">
        <w:rPr>
          <w:spacing w:val="-1"/>
          <w:lang w:val="es-CO"/>
        </w:rPr>
        <w:t>e</w:t>
      </w:r>
      <w:r w:rsidRPr="007A4A3A">
        <w:rPr>
          <w:spacing w:val="-1"/>
          <w:lang w:val="es-CO"/>
        </w:rPr>
        <w:t>s</w:t>
      </w:r>
    </w:p>
    <w:p w14:paraId="42EA254F" w14:textId="77777777" w:rsidR="00F74515" w:rsidRPr="007A4A3A" w:rsidRDefault="00F74515" w:rsidP="00F74515">
      <w:pPr>
        <w:spacing w:before="2"/>
        <w:rPr>
          <w:rFonts w:ascii="Gill Sans MT" w:eastAsia="Gill Sans MT" w:hAnsi="Gill Sans MT" w:cs="Gill Sans MT"/>
          <w:b/>
          <w:bCs/>
          <w:sz w:val="27"/>
          <w:szCs w:val="27"/>
          <w:lang w:val="es-CO"/>
        </w:rPr>
      </w:pPr>
    </w:p>
    <w:p w14:paraId="2BA60ECF" w14:textId="61C8C60F" w:rsidR="00F74515" w:rsidRPr="007A4A3A" w:rsidRDefault="003F4F91" w:rsidP="00F74515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 xml:space="preserve">They correspond to the sources or texts </w:t>
      </w:r>
      <w:r w:rsidR="00DF10B6" w:rsidRPr="007A4A3A">
        <w:rPr>
          <w:spacing w:val="-4"/>
          <w:lang w:val="es-CO"/>
        </w:rPr>
        <w:t xml:space="preserve">that are </w:t>
      </w:r>
      <w:r w:rsidRPr="007A4A3A">
        <w:rPr>
          <w:spacing w:val="-4"/>
          <w:lang w:val="es-CO"/>
        </w:rPr>
        <w:t>cited</w:t>
      </w:r>
      <w:r w:rsidR="00DF10B6" w:rsidRPr="007A4A3A">
        <w:rPr>
          <w:spacing w:val="-4"/>
          <w:lang w:val="es-CO"/>
        </w:rPr>
        <w:t xml:space="preserve"> within</w:t>
      </w:r>
      <w:r w:rsidRPr="007A4A3A">
        <w:rPr>
          <w:spacing w:val="-4"/>
          <w:lang w:val="es-CO"/>
        </w:rPr>
        <w:t xml:space="preserve"> the article and must appear only at the end. The numbers of the </w:t>
      </w:r>
      <w:r w:rsidR="00DF10B6" w:rsidRPr="007A4A3A">
        <w:rPr>
          <w:spacing w:val="-4"/>
          <w:lang w:val="es-CO"/>
        </w:rPr>
        <w:t>citations</w:t>
      </w:r>
      <w:r w:rsidRPr="007A4A3A">
        <w:rPr>
          <w:spacing w:val="-4"/>
          <w:lang w:val="es-CO"/>
        </w:rPr>
        <w:t xml:space="preserve"> must be consecutive and </w:t>
      </w:r>
      <w:r w:rsidR="00DF10B6" w:rsidRPr="007A4A3A">
        <w:rPr>
          <w:spacing w:val="-4"/>
          <w:lang w:val="es-CO"/>
        </w:rPr>
        <w:t xml:space="preserve">must appear </w:t>
      </w:r>
      <w:r w:rsidRPr="007A4A3A">
        <w:rPr>
          <w:spacing w:val="-4"/>
          <w:lang w:val="es-CO"/>
        </w:rPr>
        <w:t>in</w:t>
      </w:r>
      <w:r w:rsidR="00DF10B6" w:rsidRPr="007A4A3A">
        <w:rPr>
          <w:spacing w:val="-4"/>
          <w:lang w:val="es-CO"/>
        </w:rPr>
        <w:t>to</w:t>
      </w:r>
      <w:r w:rsidRPr="007A4A3A">
        <w:rPr>
          <w:spacing w:val="-4"/>
          <w:lang w:val="es-CO"/>
        </w:rPr>
        <w:t xml:space="preserve"> brackets [1]. </w:t>
      </w:r>
      <w:r w:rsidR="00DF10B6" w:rsidRPr="007A4A3A">
        <w:rPr>
          <w:spacing w:val="-4"/>
          <w:lang w:val="es-CO"/>
        </w:rPr>
        <w:t>Punctuation</w:t>
      </w:r>
      <w:r w:rsidRPr="007A4A3A">
        <w:rPr>
          <w:spacing w:val="-4"/>
          <w:lang w:val="es-CO"/>
        </w:rPr>
        <w:t xml:space="preserve"> follows the bracket [2]. Simply refer to the reference number, as in [3]. Use "Ref. [3]: includes text "</w:t>
      </w:r>
      <w:r w:rsidR="00DF10B6" w:rsidRPr="007A4A3A">
        <w:rPr>
          <w:spacing w:val="-4"/>
          <w:lang w:val="es-CO"/>
        </w:rPr>
        <w:t xml:space="preserve"> </w:t>
      </w:r>
      <w:r w:rsidRPr="007A4A3A">
        <w:rPr>
          <w:spacing w:val="-4"/>
          <w:lang w:val="es-CO"/>
        </w:rPr>
        <w:t>o</w:t>
      </w:r>
      <w:r w:rsidR="00DF10B6" w:rsidRPr="007A4A3A">
        <w:rPr>
          <w:spacing w:val="-4"/>
          <w:lang w:val="es-CO"/>
        </w:rPr>
        <w:t>r " Reference [3]: includes text</w:t>
      </w:r>
      <w:r w:rsidRPr="007A4A3A">
        <w:rPr>
          <w:spacing w:val="-4"/>
          <w:lang w:val="es-CO"/>
        </w:rPr>
        <w:t>"</w:t>
      </w:r>
      <w:r w:rsidR="00DF10B6" w:rsidRPr="007A4A3A">
        <w:rPr>
          <w:spacing w:val="-4"/>
          <w:lang w:val="es-CO"/>
        </w:rPr>
        <w:t xml:space="preserve"> </w:t>
      </w:r>
      <w:r w:rsidRPr="007A4A3A">
        <w:rPr>
          <w:spacing w:val="-4"/>
          <w:lang w:val="es-CO"/>
        </w:rPr>
        <w:t>at the beginning of a sentence:</w:t>
      </w:r>
      <w:r w:rsidR="00DF10B6" w:rsidRPr="007A4A3A">
        <w:rPr>
          <w:spacing w:val="-4"/>
          <w:lang w:val="es-CO"/>
        </w:rPr>
        <w:t xml:space="preserve"> </w:t>
      </w:r>
      <w:r w:rsidRPr="007A4A3A">
        <w:rPr>
          <w:spacing w:val="-4"/>
          <w:lang w:val="es-CO"/>
        </w:rPr>
        <w:t>" In [3]</w:t>
      </w:r>
      <w:r w:rsidR="00DF10B6" w:rsidRPr="007A4A3A">
        <w:rPr>
          <w:spacing w:val="-4"/>
          <w:lang w:val="es-CO"/>
        </w:rPr>
        <w:t>,</w:t>
      </w:r>
      <w:r w:rsidRPr="007A4A3A">
        <w:rPr>
          <w:spacing w:val="-4"/>
          <w:lang w:val="es-CO"/>
        </w:rPr>
        <w:t xml:space="preserve"> the first ... ".</w:t>
      </w:r>
    </w:p>
    <w:p w14:paraId="32837E1C" w14:textId="77777777" w:rsidR="00C46EF9" w:rsidRPr="007A4A3A" w:rsidRDefault="00C46EF9" w:rsidP="00F74515">
      <w:pPr>
        <w:pStyle w:val="BodyText"/>
        <w:jc w:val="both"/>
        <w:rPr>
          <w:spacing w:val="-4"/>
          <w:lang w:val="es-CO"/>
        </w:rPr>
      </w:pPr>
    </w:p>
    <w:p w14:paraId="1C92DD23" w14:textId="6CAC55B2" w:rsidR="00F74515" w:rsidRPr="007A4A3A" w:rsidRDefault="003F4F91" w:rsidP="00F74515">
      <w:pPr>
        <w:pStyle w:val="BodyText"/>
        <w:jc w:val="both"/>
        <w:rPr>
          <w:spacing w:val="-4"/>
          <w:lang w:val="es-CO"/>
        </w:rPr>
      </w:pPr>
      <w:r w:rsidRPr="007A4A3A">
        <w:rPr>
          <w:spacing w:val="-4"/>
          <w:lang w:val="es-CO"/>
        </w:rPr>
        <w:t xml:space="preserve">The </w:t>
      </w:r>
      <w:r w:rsidR="00A62E18" w:rsidRPr="007A4A3A">
        <w:rPr>
          <w:spacing w:val="-4"/>
          <w:lang w:val="es-CO"/>
        </w:rPr>
        <w:t xml:space="preserve">IEEE citation format </w:t>
      </w:r>
      <w:r w:rsidR="001E37AC" w:rsidRPr="007A4A3A">
        <w:rPr>
          <w:spacing w:val="-4"/>
          <w:lang w:val="es-CO"/>
        </w:rPr>
        <w:t>is the on</w:t>
      </w:r>
      <w:r w:rsidR="00A62E18" w:rsidRPr="007A4A3A">
        <w:rPr>
          <w:spacing w:val="-4"/>
          <w:lang w:val="es-CO"/>
        </w:rPr>
        <w:t xml:space="preserve">e </w:t>
      </w:r>
      <w:r w:rsidR="001E37AC" w:rsidRPr="007A4A3A">
        <w:rPr>
          <w:spacing w:val="-4"/>
          <w:lang w:val="es-CO"/>
        </w:rPr>
        <w:t>that is used,</w:t>
      </w:r>
      <w:r w:rsidR="00A62E18" w:rsidRPr="007A4A3A">
        <w:rPr>
          <w:spacing w:val="-4"/>
          <w:lang w:val="es-CO"/>
        </w:rPr>
        <w:t xml:space="preserve"> </w:t>
      </w:r>
      <w:r w:rsidR="001E37AC" w:rsidRPr="007A4A3A">
        <w:rPr>
          <w:spacing w:val="-4"/>
          <w:lang w:val="es-CO"/>
        </w:rPr>
        <w:t xml:space="preserve">here some </w:t>
      </w:r>
      <w:r w:rsidRPr="007A4A3A">
        <w:rPr>
          <w:spacing w:val="-4"/>
          <w:lang w:val="es-CO"/>
        </w:rPr>
        <w:t>examples (IEEE citation manual</w:t>
      </w:r>
      <w:r w:rsidR="001E37AC" w:rsidRPr="007A4A3A">
        <w:rPr>
          <w:spacing w:val="-4"/>
          <w:lang w:val="es-CO"/>
        </w:rPr>
        <w:t>,</w:t>
      </w:r>
      <w:r w:rsidRPr="007A4A3A">
        <w:rPr>
          <w:spacing w:val="-4"/>
          <w:lang w:val="es-CO"/>
        </w:rPr>
        <w:t xml:space="preserve"> available at: http://ieeeauthorcenter.ieee.org/wp-content/uploads/IEEE-Reference-Guide.pdf). </w:t>
      </w:r>
      <w:r w:rsidR="001E37AC" w:rsidRPr="007A4A3A">
        <w:rPr>
          <w:spacing w:val="-4"/>
          <w:lang w:val="es-CO"/>
        </w:rPr>
        <w:t>In order t</w:t>
      </w:r>
      <w:r w:rsidRPr="007A4A3A">
        <w:rPr>
          <w:spacing w:val="-4"/>
          <w:lang w:val="es-CO"/>
        </w:rPr>
        <w:t>o improve the presentation of the references</w:t>
      </w:r>
      <w:r w:rsidR="001E37AC" w:rsidRPr="007A4A3A">
        <w:rPr>
          <w:spacing w:val="-4"/>
          <w:lang w:val="es-CO"/>
        </w:rPr>
        <w:t>,</w:t>
      </w:r>
      <w:r w:rsidRPr="007A4A3A">
        <w:rPr>
          <w:spacing w:val="-4"/>
          <w:lang w:val="es-CO"/>
        </w:rPr>
        <w:t xml:space="preserve"> we recommend the use of </w:t>
      </w:r>
      <w:r w:rsidR="001E37AC" w:rsidRPr="007A4A3A">
        <w:rPr>
          <w:spacing w:val="-4"/>
          <w:lang w:val="es-CO"/>
        </w:rPr>
        <w:t>reference</w:t>
      </w:r>
      <w:r w:rsidRPr="007A4A3A">
        <w:rPr>
          <w:spacing w:val="-4"/>
          <w:lang w:val="es-CO"/>
        </w:rPr>
        <w:t xml:space="preserve"> managers such as Mendeley, Zotero, Endnote, </w:t>
      </w:r>
      <w:r w:rsidR="001E37AC" w:rsidRPr="007A4A3A">
        <w:rPr>
          <w:spacing w:val="-4"/>
          <w:lang w:val="es-CO"/>
        </w:rPr>
        <w:t xml:space="preserve">or </w:t>
      </w:r>
      <w:r w:rsidRPr="007A4A3A">
        <w:rPr>
          <w:spacing w:val="-4"/>
          <w:lang w:val="es-CO"/>
        </w:rPr>
        <w:t>Microsoft References.</w:t>
      </w:r>
    </w:p>
    <w:p w14:paraId="493A5B8F" w14:textId="77777777" w:rsidR="00F74515" w:rsidRPr="007A4A3A" w:rsidRDefault="00F74515" w:rsidP="00F74515">
      <w:pPr>
        <w:spacing w:before="2"/>
        <w:rPr>
          <w:rFonts w:ascii="Century Gothic" w:eastAsia="Century Gothic" w:hAnsi="Century Gothic" w:cs="Century Gothic"/>
          <w:sz w:val="20"/>
          <w:szCs w:val="20"/>
          <w:lang w:val="es-CO"/>
        </w:rPr>
      </w:pPr>
    </w:p>
    <w:p w14:paraId="5ED7609A" w14:textId="77777777" w:rsidR="00F74515" w:rsidRPr="007A4A3A" w:rsidRDefault="00F74515" w:rsidP="00F74515">
      <w:pPr>
        <w:autoSpaceDE w:val="0"/>
        <w:autoSpaceDN w:val="0"/>
        <w:adjustRightInd w:val="0"/>
        <w:spacing w:before="100" w:after="100"/>
        <w:ind w:left="640" w:hanging="640"/>
        <w:jc w:val="both"/>
        <w:rPr>
          <w:rFonts w:ascii="Century Gothic" w:hAnsi="Century Gothic" w:cs="Times New Roman"/>
          <w:noProof/>
          <w:sz w:val="20"/>
          <w:szCs w:val="20"/>
        </w:rPr>
      </w:pPr>
      <w:r w:rsidRPr="007A4A3A">
        <w:rPr>
          <w:rFonts w:ascii="Century Gothic" w:hAnsi="Century Gothic" w:cs="Times New Roman"/>
          <w:noProof/>
          <w:sz w:val="20"/>
          <w:szCs w:val="20"/>
        </w:rPr>
        <w:t>[1]</w:t>
      </w:r>
      <w:r w:rsidRPr="007A4A3A">
        <w:rPr>
          <w:rFonts w:ascii="Century Gothic" w:hAnsi="Century Gothic" w:cs="Times New Roman"/>
          <w:noProof/>
          <w:sz w:val="20"/>
          <w:szCs w:val="20"/>
        </w:rPr>
        <w:tab/>
        <w:t xml:space="preserve">L. Aramyan, </w:t>
      </w:r>
      <w:r w:rsidRPr="007A4A3A">
        <w:rPr>
          <w:rFonts w:ascii="Century Gothic" w:hAnsi="Century Gothic" w:cs="Times New Roman"/>
          <w:i/>
          <w:iCs/>
          <w:noProof/>
          <w:sz w:val="20"/>
          <w:szCs w:val="20"/>
        </w:rPr>
        <w:t>Measuring Supply Chain Performance in the Agri-Food Sector</w:t>
      </w:r>
      <w:r w:rsidRPr="007A4A3A">
        <w:rPr>
          <w:rFonts w:ascii="Century Gothic" w:hAnsi="Century Gothic" w:cs="Times New Roman"/>
          <w:noProof/>
          <w:sz w:val="20"/>
          <w:szCs w:val="20"/>
        </w:rPr>
        <w:t>. 2007.</w:t>
      </w:r>
    </w:p>
    <w:p w14:paraId="07A1E41E" w14:textId="77777777" w:rsidR="00F74515" w:rsidRPr="007A4A3A" w:rsidRDefault="00F74515" w:rsidP="00F74515">
      <w:pPr>
        <w:autoSpaceDE w:val="0"/>
        <w:autoSpaceDN w:val="0"/>
        <w:adjustRightInd w:val="0"/>
        <w:spacing w:before="100" w:after="100"/>
        <w:ind w:left="640" w:hanging="640"/>
        <w:jc w:val="both"/>
        <w:rPr>
          <w:rFonts w:ascii="Century Gothic" w:hAnsi="Century Gothic" w:cs="Times New Roman"/>
          <w:noProof/>
          <w:sz w:val="20"/>
          <w:szCs w:val="20"/>
        </w:rPr>
      </w:pPr>
      <w:r w:rsidRPr="007A4A3A">
        <w:rPr>
          <w:rFonts w:ascii="Century Gothic" w:hAnsi="Century Gothic" w:cs="Times New Roman"/>
          <w:noProof/>
          <w:sz w:val="20"/>
          <w:szCs w:val="20"/>
        </w:rPr>
        <w:t>[2]</w:t>
      </w:r>
      <w:r w:rsidRPr="007A4A3A">
        <w:rPr>
          <w:rFonts w:ascii="Century Gothic" w:hAnsi="Century Gothic" w:cs="Times New Roman"/>
          <w:noProof/>
          <w:sz w:val="20"/>
          <w:szCs w:val="20"/>
        </w:rPr>
        <w:tab/>
        <w:t xml:space="preserve">O. Ahumada and J. R. Villalobos, “Application of planning models in the agri-food supply chain: A review,” </w:t>
      </w:r>
      <w:r w:rsidRPr="007A4A3A">
        <w:rPr>
          <w:rFonts w:ascii="Century Gothic" w:hAnsi="Century Gothic" w:cs="Times New Roman"/>
          <w:i/>
          <w:iCs/>
          <w:noProof/>
          <w:sz w:val="20"/>
          <w:szCs w:val="20"/>
        </w:rPr>
        <w:t>Eur. J. Oper. Res.</w:t>
      </w:r>
      <w:r w:rsidRPr="007A4A3A">
        <w:rPr>
          <w:rFonts w:ascii="Century Gothic" w:hAnsi="Century Gothic" w:cs="Times New Roman"/>
          <w:noProof/>
          <w:sz w:val="20"/>
          <w:szCs w:val="20"/>
        </w:rPr>
        <w:t>, vol. 196, no. 1, pp. 1–20, Jul. 2009.</w:t>
      </w:r>
    </w:p>
    <w:p w14:paraId="68B90326" w14:textId="77777777" w:rsidR="00F74515" w:rsidRPr="007A4A3A" w:rsidRDefault="00F74515" w:rsidP="00F74515">
      <w:pPr>
        <w:autoSpaceDE w:val="0"/>
        <w:autoSpaceDN w:val="0"/>
        <w:adjustRightInd w:val="0"/>
        <w:spacing w:before="100" w:after="100"/>
        <w:ind w:left="640" w:hanging="640"/>
        <w:jc w:val="both"/>
        <w:rPr>
          <w:rFonts w:ascii="Century Gothic" w:hAnsi="Century Gothic" w:cs="Times New Roman"/>
          <w:noProof/>
          <w:sz w:val="20"/>
          <w:szCs w:val="20"/>
        </w:rPr>
      </w:pPr>
      <w:r w:rsidRPr="007A4A3A">
        <w:rPr>
          <w:rFonts w:ascii="Century Gothic" w:hAnsi="Century Gothic" w:cs="Times New Roman"/>
          <w:noProof/>
          <w:sz w:val="20"/>
          <w:szCs w:val="20"/>
        </w:rPr>
        <w:t>[3]</w:t>
      </w:r>
      <w:r w:rsidRPr="007A4A3A">
        <w:rPr>
          <w:rFonts w:ascii="Century Gothic" w:hAnsi="Century Gothic" w:cs="Times New Roman"/>
          <w:noProof/>
          <w:sz w:val="20"/>
          <w:szCs w:val="20"/>
        </w:rPr>
        <w:tab/>
        <w:t xml:space="preserve">R. Manzini and R. Accorsi, “The new conceptual framework for food supply chain assessment,” </w:t>
      </w:r>
      <w:r w:rsidRPr="007A4A3A">
        <w:rPr>
          <w:rFonts w:ascii="Century Gothic" w:hAnsi="Century Gothic" w:cs="Times New Roman"/>
          <w:i/>
          <w:iCs/>
          <w:noProof/>
          <w:sz w:val="20"/>
          <w:szCs w:val="20"/>
        </w:rPr>
        <w:t>J. Food Eng.</w:t>
      </w:r>
      <w:r w:rsidRPr="007A4A3A">
        <w:rPr>
          <w:rFonts w:ascii="Century Gothic" w:hAnsi="Century Gothic" w:cs="Times New Roman"/>
          <w:noProof/>
          <w:sz w:val="20"/>
          <w:szCs w:val="20"/>
        </w:rPr>
        <w:t>, vol. 115, no. 2, pp. 251–263, Mar. 2013.</w:t>
      </w:r>
    </w:p>
    <w:p w14:paraId="1CBAC81C" w14:textId="77777777" w:rsidR="00F74515" w:rsidRPr="007A4A3A" w:rsidRDefault="00F74515" w:rsidP="00F74515">
      <w:pPr>
        <w:autoSpaceDE w:val="0"/>
        <w:autoSpaceDN w:val="0"/>
        <w:adjustRightInd w:val="0"/>
        <w:spacing w:before="100" w:after="100"/>
        <w:ind w:left="640" w:hanging="640"/>
        <w:jc w:val="both"/>
        <w:rPr>
          <w:rFonts w:ascii="Century Gothic" w:hAnsi="Century Gothic" w:cs="Times New Roman"/>
          <w:noProof/>
          <w:sz w:val="20"/>
          <w:szCs w:val="20"/>
        </w:rPr>
      </w:pPr>
      <w:r w:rsidRPr="007A4A3A">
        <w:rPr>
          <w:rFonts w:ascii="Century Gothic" w:hAnsi="Century Gothic" w:cs="Times New Roman"/>
          <w:noProof/>
          <w:sz w:val="20"/>
          <w:szCs w:val="20"/>
        </w:rPr>
        <w:t>[4]</w:t>
      </w:r>
      <w:r w:rsidRPr="007A4A3A">
        <w:rPr>
          <w:rFonts w:ascii="Century Gothic" w:hAnsi="Century Gothic" w:cs="Times New Roman"/>
          <w:noProof/>
          <w:sz w:val="20"/>
          <w:szCs w:val="20"/>
        </w:rPr>
        <w:tab/>
        <w:t xml:space="preserve">A. Marucheck, N. Greis, C. Mena, and L. Cai, “Product Safety and security in the global Supply Chain: Issues,challenges and research oportunities,” </w:t>
      </w:r>
      <w:r w:rsidRPr="007A4A3A">
        <w:rPr>
          <w:rFonts w:ascii="Century Gothic" w:hAnsi="Century Gothic" w:cs="Times New Roman"/>
          <w:i/>
          <w:iCs/>
          <w:noProof/>
          <w:sz w:val="20"/>
          <w:szCs w:val="20"/>
        </w:rPr>
        <w:t>Joornal Oper. Manag.</w:t>
      </w:r>
      <w:r w:rsidRPr="007A4A3A">
        <w:rPr>
          <w:rFonts w:ascii="Century Gothic" w:hAnsi="Century Gothic" w:cs="Times New Roman"/>
          <w:noProof/>
          <w:sz w:val="20"/>
          <w:szCs w:val="20"/>
        </w:rPr>
        <w:t>, vol. 29, no. 7, pp. 707–720, 2011.</w:t>
      </w:r>
    </w:p>
    <w:p w14:paraId="449BA4F3" w14:textId="403C283C" w:rsidR="00F74515" w:rsidRPr="007A4A3A" w:rsidRDefault="00F74515" w:rsidP="00F74515">
      <w:pPr>
        <w:autoSpaceDE w:val="0"/>
        <w:autoSpaceDN w:val="0"/>
        <w:adjustRightInd w:val="0"/>
        <w:spacing w:before="100" w:after="100"/>
        <w:ind w:left="640" w:hanging="640"/>
        <w:jc w:val="both"/>
        <w:rPr>
          <w:rFonts w:ascii="Century Gothic" w:hAnsi="Century Gothic" w:cs="Times New Roman"/>
          <w:noProof/>
          <w:sz w:val="20"/>
          <w:szCs w:val="20"/>
        </w:rPr>
      </w:pPr>
      <w:r w:rsidRPr="007A4A3A">
        <w:rPr>
          <w:rFonts w:ascii="Century Gothic" w:hAnsi="Century Gothic" w:cs="Times New Roman"/>
          <w:noProof/>
          <w:sz w:val="20"/>
          <w:szCs w:val="20"/>
        </w:rPr>
        <w:t>[5]</w:t>
      </w:r>
      <w:r w:rsidRPr="007A4A3A">
        <w:rPr>
          <w:rFonts w:ascii="Century Gothic" w:hAnsi="Century Gothic" w:cs="Times New Roman"/>
          <w:noProof/>
          <w:sz w:val="20"/>
          <w:szCs w:val="20"/>
        </w:rPr>
        <w:tab/>
        <w:t>C. R. Carter and P. L. Easton, “Sustainable supply chain management</w:t>
      </w:r>
      <w:r w:rsidRPr="007A4A3A">
        <w:rPr>
          <w:rFonts w:ascii="Arial" w:hAnsi="Arial" w:cs="Arial"/>
          <w:noProof/>
          <w:sz w:val="20"/>
          <w:szCs w:val="20"/>
        </w:rPr>
        <w:t> </w:t>
      </w:r>
      <w:r w:rsidRPr="007A4A3A">
        <w:rPr>
          <w:rFonts w:ascii="Century Gothic" w:hAnsi="Century Gothic" w:cs="Times New Roman"/>
          <w:noProof/>
          <w:sz w:val="20"/>
          <w:szCs w:val="20"/>
        </w:rPr>
        <w:t xml:space="preserve">: evolution and </w:t>
      </w:r>
      <w:r w:rsidR="00D74C21" w:rsidRPr="007A4A3A">
        <w:rPr>
          <w:rFonts w:ascii="Century Gothic" w:hAnsi="Century Gothic" w:cs="Times New Roman"/>
          <w:noProof/>
          <w:sz w:val="20"/>
          <w:szCs w:val="20"/>
        </w:rPr>
        <w:lastRenderedPageBreak/>
        <w:t xml:space="preserve">future directions,” </w:t>
      </w:r>
      <w:r w:rsidR="00D74C21" w:rsidRPr="007A4A3A">
        <w:rPr>
          <w:rFonts w:ascii="Century Gothic" w:hAnsi="Century Gothic" w:cs="Times New Roman"/>
          <w:i/>
          <w:iCs/>
          <w:noProof/>
          <w:sz w:val="20"/>
          <w:szCs w:val="20"/>
        </w:rPr>
        <w:t>Int. J. Phys. Distrib. Logist. Mangement</w:t>
      </w:r>
      <w:r w:rsidR="00D74C21" w:rsidRPr="007A4A3A">
        <w:rPr>
          <w:rFonts w:ascii="Century Gothic" w:hAnsi="Century Gothic" w:cs="Times New Roman"/>
          <w:noProof/>
          <w:sz w:val="20"/>
          <w:szCs w:val="20"/>
        </w:rPr>
        <w:t>, vol. 41, pp. 46–58, 2011.</w:t>
      </w:r>
    </w:p>
    <w:p w14:paraId="5EE063FC" w14:textId="6FFC951C" w:rsidR="00E06945" w:rsidRPr="007A4A3A" w:rsidRDefault="00E06945" w:rsidP="00F74515">
      <w:pPr>
        <w:autoSpaceDE w:val="0"/>
        <w:autoSpaceDN w:val="0"/>
        <w:adjustRightInd w:val="0"/>
        <w:spacing w:before="100" w:after="100"/>
        <w:ind w:left="640" w:hanging="640"/>
        <w:jc w:val="both"/>
        <w:rPr>
          <w:rFonts w:ascii="Century Gothic" w:hAnsi="Century Gothic" w:cs="Times New Roman"/>
          <w:noProof/>
          <w:sz w:val="20"/>
          <w:szCs w:val="20"/>
        </w:rPr>
      </w:pPr>
    </w:p>
    <w:p w14:paraId="47F14B95" w14:textId="418C075E" w:rsidR="008A45E3" w:rsidRPr="007A4A3A" w:rsidRDefault="00540D4A" w:rsidP="00F74515">
      <w:pPr>
        <w:autoSpaceDE w:val="0"/>
        <w:autoSpaceDN w:val="0"/>
        <w:adjustRightInd w:val="0"/>
        <w:spacing w:before="100" w:after="100"/>
        <w:ind w:left="640" w:hanging="640"/>
        <w:jc w:val="both"/>
        <w:rPr>
          <w:rFonts w:ascii="Century Gothic" w:hAnsi="Century Gothic" w:cs="Times New Roman"/>
          <w:b/>
          <w:noProof/>
        </w:rPr>
      </w:pPr>
      <w:r w:rsidRPr="007A4A3A">
        <w:rPr>
          <w:rFonts w:ascii="Century Gothic" w:hAnsi="Century Gothic" w:cs="Times New Roman"/>
          <w:b/>
          <w:noProof/>
        </w:rPr>
        <w:t>General form of citation according to IEEE</w:t>
      </w:r>
    </w:p>
    <w:p w14:paraId="705A99FA" w14:textId="051C0761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b/>
          <w:spacing w:val="-4"/>
          <w:sz w:val="22"/>
          <w:szCs w:val="22"/>
          <w:lang w:val="es-CO"/>
        </w:rPr>
        <w:br/>
      </w:r>
      <w:r w:rsidR="00540D4A"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Book</w:t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:</w:t>
      </w:r>
    </w:p>
    <w:p w14:paraId="5ED1F16C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3727A1C3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sym w:font="Symbol" w:char="F0B7"/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J. K. Author, “Title of chapter in the book,” in Title of His Published Book, xth ed. City of Publisher, (only U.S. State), Country: Abbrev. of Publisher, year, ch. x, sec. x, pp. xxx–xxx.</w:t>
      </w:r>
    </w:p>
    <w:p w14:paraId="06759467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67CAEFBC" w14:textId="3B86231D" w:rsidR="00E06945" w:rsidRPr="007A4A3A" w:rsidRDefault="00540D4A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Book or monograph (electronic):</w:t>
      </w:r>
    </w:p>
    <w:p w14:paraId="6F5BE19A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32EAB6C6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 xml:space="preserve"> </w:t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sym w:font="Symbol" w:char="F0B7"/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 xml:space="preserve">J. K. Author, “Title of chapter in the book,” in Title of Published Book, xth ed. City of Publisher, State, Country:Abbrev. of Publisher, year, ch. x, sec. x, pp. xxx–xxx. [Online]. Available: </w:t>
      </w:r>
      <w:hyperlink r:id="rId15" w:history="1">
        <w:r w:rsidRPr="007A4A3A">
          <w:rPr>
            <w:rFonts w:ascii="Century Gothic" w:eastAsia="Century Gothic" w:hAnsi="Century Gothic"/>
            <w:spacing w:val="-4"/>
            <w:sz w:val="22"/>
            <w:szCs w:val="22"/>
            <w:lang w:val="es-CO"/>
          </w:rPr>
          <w:t>http://www.web.com</w:t>
        </w:r>
      </w:hyperlink>
    </w:p>
    <w:p w14:paraId="71729E12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55271811" w14:textId="070450BB" w:rsidR="00E06945" w:rsidRPr="007A4A3A" w:rsidRDefault="00540D4A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Book chapter</w:t>
      </w:r>
      <w:r w:rsidR="00E06945"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:</w:t>
      </w:r>
    </w:p>
    <w:p w14:paraId="57D32402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5A1946C7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sym w:font="Symbol" w:char="F0B7"/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J. K. Author, “Title of chapter in the book,” in Title of Published Book, X. Editor, Ed., City of Publisher, State (only U.S.), Country: Abbrev. of Publisher, year, ch. x, sec. x, pp. xxx–xxx.</w:t>
      </w:r>
    </w:p>
    <w:p w14:paraId="16BD2945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71E501E6" w14:textId="45C40A96" w:rsidR="00E06945" w:rsidRPr="007A4A3A" w:rsidRDefault="008A45E3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Conference paper</w:t>
      </w:r>
      <w:r w:rsidR="00E06945"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:</w:t>
      </w:r>
    </w:p>
    <w:p w14:paraId="7986B97B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4086974C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sym w:font="Symbol" w:char="F0B7"/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J. K. Author, “Title of paper,” presented at the Abbreviated Name of Conf., City of Conf., Abbrev. State, Country, Month and day(s), year, Paper number. doi xxx</w:t>
      </w:r>
    </w:p>
    <w:p w14:paraId="066722F1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3DB43358" w14:textId="437E44C2" w:rsidR="00E06945" w:rsidRPr="007A4A3A" w:rsidRDefault="008A45E3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Conference paper (online):</w:t>
      </w:r>
    </w:p>
    <w:p w14:paraId="45228EDC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59CF6A3B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sym w:font="Symbol" w:char="F0B7"/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J. K. Author. (Date). Title. Presented at Abbreviated Conf. title. [Type of Medium]. Available: site/path/file</w:t>
      </w:r>
    </w:p>
    <w:p w14:paraId="052B513F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69D8A25E" w14:textId="685195F9" w:rsidR="00E06945" w:rsidRPr="007A4A3A" w:rsidRDefault="00540D4A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Manual</w:t>
      </w:r>
      <w:r w:rsidR="008A45E3"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s:</w:t>
      </w:r>
    </w:p>
    <w:p w14:paraId="36D9F11A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62033D12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sym w:font="Symbol" w:char="F0B7"/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Name of Manual/Handbook, x ed., Abbrev. Name of Co., City of Co., Abbrev. State, year, pp. xxx-xxx.</w:t>
      </w:r>
    </w:p>
    <w:p w14:paraId="314AD872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1F5E5F63" w14:textId="081D65F2" w:rsidR="00E06945" w:rsidRPr="007A4A3A" w:rsidRDefault="00540D4A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Scientific journal:</w:t>
      </w:r>
    </w:p>
    <w:p w14:paraId="027E27DE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3CCC2D64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sym w:font="Symbol" w:char="F0B7"/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 xml:space="preserve">J. K. Author, “Name of paper,” Abbrev. Title of Periodical, vol. x, no. x, pp. xxx-xxx, Abbrev. Month, year. </w:t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sym w:font="Symbol" w:char="F0B7"/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J. K. Author, “Name of paper,” Abbrev. Title of Periodical, vol. x, no. x, pp. xxx-xxx, Abbrev. Month, year, doi: xxx.</w:t>
      </w:r>
    </w:p>
    <w:p w14:paraId="7FF62294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20998306" w14:textId="2C2BEF10" w:rsidR="00E06945" w:rsidRPr="007A4A3A" w:rsidRDefault="00540D4A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 xml:space="preserve">Scientific journal </w:t>
      </w:r>
      <w:r w:rsidR="008A45E3"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(</w:t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electronic</w:t>
      </w:r>
      <w:r w:rsidR="008A45E3"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)</w:t>
      </w:r>
      <w:r w:rsidR="00E06945"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 xml:space="preserve"> </w:t>
      </w:r>
    </w:p>
    <w:p w14:paraId="3C444F60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23A5F9AE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 xml:space="preserve">Basic Format: </w:t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sym w:font="Symbol" w:char="F0B7"/>
      </w: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J. K. Author, “Name of paper,” Abbrev. Title of Periodical, vol. x, no. x, pp. xxx–xxx, Abbrev. Month, year. Accessed: Month, Day, Year, doi: 10.1109.XXX.123456. [Online]. Available: site/path/file or URL</w:t>
      </w:r>
    </w:p>
    <w:p w14:paraId="31685FF4" w14:textId="77777777" w:rsidR="00E06945" w:rsidRPr="007A4A3A" w:rsidRDefault="00E06945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</w:p>
    <w:p w14:paraId="0C35E205" w14:textId="1D3B790C" w:rsidR="00E06945" w:rsidRPr="007A4A3A" w:rsidRDefault="00540D4A" w:rsidP="00E06945">
      <w:pPr>
        <w:pStyle w:val="CommentText"/>
        <w:rPr>
          <w:rFonts w:ascii="Century Gothic" w:eastAsia="Century Gothic" w:hAnsi="Century Gothic"/>
          <w:spacing w:val="-4"/>
          <w:sz w:val="22"/>
          <w:szCs w:val="22"/>
          <w:lang w:val="es-CO"/>
        </w:rPr>
      </w:pPr>
      <w:r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Dissertation</w:t>
      </w:r>
      <w:r w:rsidR="008A45E3" w:rsidRPr="007A4A3A">
        <w:rPr>
          <w:rFonts w:ascii="Century Gothic" w:eastAsia="Century Gothic" w:hAnsi="Century Gothic"/>
          <w:spacing w:val="-4"/>
          <w:sz w:val="22"/>
          <w:szCs w:val="22"/>
          <w:lang w:val="es-CO"/>
        </w:rPr>
        <w:t>:</w:t>
      </w:r>
    </w:p>
    <w:p w14:paraId="0A2C8D25" w14:textId="77777777" w:rsidR="00E06945" w:rsidRPr="007A4A3A" w:rsidRDefault="00E06945" w:rsidP="00E06945">
      <w:pPr>
        <w:widowControl/>
        <w:rPr>
          <w:rFonts w:ascii="Century Gothic" w:eastAsia="Century Gothic" w:hAnsi="Century Gothic"/>
          <w:spacing w:val="-4"/>
          <w:lang w:val="es-CO"/>
        </w:rPr>
      </w:pPr>
    </w:p>
    <w:p w14:paraId="6A2F882D" w14:textId="77777777" w:rsidR="00E06945" w:rsidRPr="007A4A3A" w:rsidRDefault="00E06945" w:rsidP="00E06945">
      <w:pPr>
        <w:widowControl/>
        <w:rPr>
          <w:rFonts w:ascii="Century Gothic" w:eastAsia="Century Gothic" w:hAnsi="Century Gothic"/>
          <w:spacing w:val="-4"/>
          <w:lang w:val="es-CO"/>
        </w:rPr>
      </w:pPr>
      <w:r w:rsidRPr="007A4A3A">
        <w:rPr>
          <w:rFonts w:ascii="Century Gothic" w:eastAsia="Century Gothic" w:hAnsi="Century Gothic"/>
          <w:spacing w:val="-4"/>
          <w:lang w:val="es-CO"/>
        </w:rPr>
        <w:t>J. K. Author, “Title of thesis,” M.S. thesis, Abbrev. Dept., Abbrev. Univ., City of Univ., Abbrev. State, Country, II. Style—16year. [Online]. Available:</w:t>
      </w:r>
    </w:p>
    <w:p w14:paraId="039E70D0" w14:textId="77777777" w:rsidR="00E06945" w:rsidRPr="007A4A3A" w:rsidRDefault="00E06945" w:rsidP="00F74515">
      <w:pPr>
        <w:autoSpaceDE w:val="0"/>
        <w:autoSpaceDN w:val="0"/>
        <w:adjustRightInd w:val="0"/>
        <w:spacing w:before="100" w:after="100"/>
        <w:ind w:left="640" w:hanging="640"/>
        <w:jc w:val="both"/>
        <w:rPr>
          <w:rFonts w:ascii="Century Gothic" w:eastAsia="Century Gothic" w:hAnsi="Century Gothic"/>
          <w:spacing w:val="-4"/>
          <w:lang w:val="es-CO"/>
        </w:rPr>
      </w:pPr>
    </w:p>
    <w:p w14:paraId="2213E2C2" w14:textId="77777777" w:rsidR="00D74C21" w:rsidRPr="007A4A3A" w:rsidRDefault="00D74C21" w:rsidP="00D74C21">
      <w:pPr>
        <w:autoSpaceDE w:val="0"/>
        <w:autoSpaceDN w:val="0"/>
        <w:adjustRightInd w:val="0"/>
        <w:spacing w:before="100" w:after="100"/>
        <w:ind w:left="640" w:hanging="640"/>
        <w:jc w:val="both"/>
        <w:rPr>
          <w:rFonts w:ascii="Century Gothic" w:eastAsia="Century Gothic" w:hAnsi="Century Gothic"/>
          <w:spacing w:val="-4"/>
          <w:lang w:val="es-CO"/>
        </w:rPr>
      </w:pPr>
    </w:p>
    <w:p w14:paraId="6FEEF634" w14:textId="77777777" w:rsidR="00F74515" w:rsidRPr="007A4A3A" w:rsidRDefault="00F74515">
      <w:pPr>
        <w:spacing w:line="242" w:lineRule="auto"/>
        <w:jc w:val="both"/>
        <w:rPr>
          <w:rFonts w:ascii="Century Gothic" w:eastAsia="Century Gothic" w:hAnsi="Century Gothic"/>
          <w:spacing w:val="-4"/>
          <w:lang w:val="es-CO"/>
        </w:rPr>
      </w:pPr>
    </w:p>
    <w:p w14:paraId="4B97CC30" w14:textId="77777777" w:rsidR="00812086" w:rsidRPr="007A4A3A" w:rsidRDefault="00812086" w:rsidP="008817C7">
      <w:pPr>
        <w:pStyle w:val="Heading4"/>
        <w:tabs>
          <w:tab w:val="left" w:pos="667"/>
        </w:tabs>
        <w:spacing w:before="81"/>
        <w:ind w:hanging="120"/>
        <w:jc w:val="both"/>
        <w:rPr>
          <w:rFonts w:ascii="Century Gothic" w:hAnsi="Century Gothic" w:cs="Times New Roman"/>
          <w:noProof/>
          <w:sz w:val="20"/>
          <w:szCs w:val="20"/>
        </w:rPr>
      </w:pPr>
    </w:p>
    <w:sectPr w:rsidR="00812086" w:rsidRPr="007A4A3A" w:rsidSect="00F74515">
      <w:type w:val="continuous"/>
      <w:pgSz w:w="12190" w:h="15880"/>
      <w:pgMar w:top="1134" w:right="737" w:bottom="1701" w:left="737" w:header="720" w:footer="720" w:gutter="0"/>
      <w:cols w:num="2" w:space="624" w:equalWidth="0">
        <w:col w:w="5046" w:space="624"/>
        <w:col w:w="5046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9EDF8" w14:textId="77777777" w:rsidR="00A62E18" w:rsidRDefault="00A62E18">
      <w:r>
        <w:separator/>
      </w:r>
    </w:p>
  </w:endnote>
  <w:endnote w:type="continuationSeparator" w:id="0">
    <w:p w14:paraId="654B9CC7" w14:textId="77777777" w:rsidR="00A62E18" w:rsidRDefault="00A6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E78AF" w14:textId="77777777" w:rsidR="00A62E18" w:rsidRDefault="00A62E18">
      <w:r>
        <w:separator/>
      </w:r>
    </w:p>
  </w:footnote>
  <w:footnote w:type="continuationSeparator" w:id="0">
    <w:p w14:paraId="43EA5F35" w14:textId="77777777" w:rsidR="00A62E18" w:rsidRDefault="00A62E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60262" w14:textId="77777777" w:rsidR="00A62E18" w:rsidRDefault="00A62E18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6EB1F" w14:textId="77777777" w:rsidR="00A62E18" w:rsidRDefault="00A62E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872" behindDoc="1" locked="0" layoutInCell="1" allowOverlap="1" wp14:anchorId="03481BE7" wp14:editId="00632917">
              <wp:simplePos x="0" y="0"/>
              <wp:positionH relativeFrom="page">
                <wp:posOffset>1061720</wp:posOffset>
              </wp:positionH>
              <wp:positionV relativeFrom="page">
                <wp:posOffset>740410</wp:posOffset>
              </wp:positionV>
              <wp:extent cx="5619750" cy="1270"/>
              <wp:effectExtent l="13970" t="6985" r="5080" b="1079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9750" cy="1270"/>
                        <a:chOff x="1672" y="1166"/>
                        <a:chExt cx="885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672" y="1166"/>
                          <a:ext cx="8850" cy="2"/>
                        </a:xfrm>
                        <a:custGeom>
                          <a:avLst/>
                          <a:gdLst>
                            <a:gd name="T0" fmla="+- 0 1672 1672"/>
                            <a:gd name="T1" fmla="*/ T0 w 8850"/>
                            <a:gd name="T2" fmla="+- 0 10522 1672"/>
                            <a:gd name="T3" fmla="*/ T2 w 8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926135B" id="Group 2" o:spid="_x0000_s1026" style="position:absolute;margin-left:83.6pt;margin-top:58.3pt;width:442.5pt;height:.1pt;z-index:-8608;mso-position-horizontal-relative:page;mso-position-vertical-relative:page" coordorigin="1672,1166" coordsize="8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">
              <v:shape id="Freeform 3" o:spid="_x0000_s1027" style="position:absolute;left:1672;top:1166;width:8850;height:2;visibility:visible;mso-wrap-style:square;v-text-anchor:top" coordsize="88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+ksIA&#10;AADaAAAADwAAAGRycy9kb3ducmV2LnhtbESP3WrCQBSE74W+w3IE73RjBC2pq0ghUBAVrQ9wyJ78&#10;0OzZJLtN4tu7hYKXw8x8w2z3o6lFT52rLCtYLiIQxJnVFRcK7t/p/B2E88gaa8uk4EEO9ru3yRYT&#10;bQe+Un/zhQgQdgkqKL1vEildVpJBt7ANcfBy2xn0QXaF1B0OAW5qGUfRWhqsOCyU2NBnSdnP7dco&#10;yNNTSpf8cWyPFNN5bKPqsLkrNZuOhw8Qnkb/Cv+3v7SCFfxdCT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n6SwgAAANoAAAAPAAAAAAAAAAAAAAAAAJgCAABkcnMvZG93&#10;bnJldi54bWxQSwUGAAAAAAQABAD1AAAAhwMAAAAA&#10;" path="m,l8850,e" filled="f" strokecolor="#808285" strokeweight=".5pt">
                <v:path arrowok="t" o:connecttype="custom" o:connectlocs="0,0;885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772C055C" wp14:editId="6ED69F7D">
              <wp:simplePos x="0" y="0"/>
              <wp:positionH relativeFrom="page">
                <wp:posOffset>1062990</wp:posOffset>
              </wp:positionH>
              <wp:positionV relativeFrom="page">
                <wp:posOffset>587375</wp:posOffset>
              </wp:positionV>
              <wp:extent cx="556641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64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15ED8" w14:textId="77777777" w:rsidR="00A62E18" w:rsidRDefault="00A62E18">
                          <w:pPr>
                            <w:spacing w:line="184" w:lineRule="exact"/>
                            <w:ind w:left="20"/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5"/>
                              <w:w w:val="7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6"/>
                              <w:w w:val="75"/>
                              <w:sz w:val="16"/>
                              <w:szCs w:val="16"/>
                            </w:rPr>
                            <w:t>VANCES: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1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4"/>
                              <w:w w:val="75"/>
                              <w:sz w:val="16"/>
                              <w:szCs w:val="16"/>
                            </w:rPr>
                            <w:t>INVESTIGACIÓN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1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2"/>
                              <w:w w:val="75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0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3"/>
                              <w:w w:val="75"/>
                              <w:sz w:val="16"/>
                              <w:szCs w:val="16"/>
                            </w:rPr>
                            <w:t>INGENIERÍA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1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w w:val="75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0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4"/>
                              <w:w w:val="75"/>
                              <w:sz w:val="16"/>
                              <w:szCs w:val="16"/>
                            </w:rPr>
                            <w:t>ISSN: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1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6"/>
                              <w:w w:val="75"/>
                              <w:sz w:val="16"/>
                              <w:szCs w:val="16"/>
                            </w:rPr>
                            <w:t>17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4"/>
                              <w:w w:val="75"/>
                              <w:sz w:val="16"/>
                              <w:szCs w:val="16"/>
                            </w:rPr>
                            <w:t>94-4953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0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4"/>
                              <w:w w:val="75"/>
                              <w:sz w:val="16"/>
                              <w:szCs w:val="16"/>
                            </w:rPr>
                            <w:t>(Impreso)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1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w w:val="75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0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4"/>
                              <w:w w:val="75"/>
                              <w:sz w:val="16"/>
                              <w:szCs w:val="16"/>
                            </w:rPr>
                            <w:t>ISSN: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1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3"/>
                              <w:w w:val="75"/>
                              <w:sz w:val="16"/>
                              <w:szCs w:val="16"/>
                            </w:rPr>
                            <w:t>26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4"/>
                              <w:w w:val="75"/>
                              <w:sz w:val="16"/>
                              <w:szCs w:val="16"/>
                            </w:rPr>
                            <w:t>19-6581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0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2"/>
                              <w:w w:val="75"/>
                              <w:sz w:val="16"/>
                              <w:szCs w:val="16"/>
                            </w:rPr>
                            <w:t>(En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1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3"/>
                              <w:w w:val="75"/>
                              <w:sz w:val="16"/>
                              <w:szCs w:val="16"/>
                            </w:rPr>
                            <w:t>línea)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1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w w:val="75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0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5"/>
                              <w:w w:val="75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6"/>
                              <w:w w:val="75"/>
                              <w:sz w:val="16"/>
                              <w:szCs w:val="16"/>
                            </w:rPr>
                            <w:t>ol.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1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3"/>
                              <w:w w:val="75"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0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w w:val="75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1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4"/>
                              <w:w w:val="75"/>
                              <w:sz w:val="16"/>
                              <w:szCs w:val="16"/>
                            </w:rPr>
                            <w:t>DOI: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0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5"/>
                              <w:w w:val="75"/>
                              <w:sz w:val="16"/>
                              <w:szCs w:val="16"/>
                            </w:rPr>
                            <w:t>doi.org/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6"/>
                              <w:w w:val="75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7"/>
                              <w:w w:val="75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6"/>
                              <w:w w:val="75"/>
                              <w:sz w:val="16"/>
                              <w:szCs w:val="16"/>
                            </w:rPr>
                            <w:t>18041/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5"/>
                              <w:w w:val="75"/>
                              <w:sz w:val="16"/>
                              <w:szCs w:val="16"/>
                            </w:rPr>
                            <w:t>avanc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6"/>
                              <w:w w:val="75"/>
                              <w:sz w:val="16"/>
                              <w:szCs w:val="16"/>
                            </w:rPr>
                            <w:t>es.v14i1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1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w w:val="75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0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2"/>
                              <w:w w:val="75"/>
                              <w:sz w:val="16"/>
                              <w:szCs w:val="16"/>
                            </w:rPr>
                            <w:t>pp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1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2"/>
                              <w:w w:val="75"/>
                              <w:sz w:val="16"/>
                              <w:szCs w:val="16"/>
                            </w:rPr>
                            <w:t>228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0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w w:val="75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1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3"/>
                              <w:w w:val="75"/>
                              <w:sz w:val="16"/>
                              <w:szCs w:val="16"/>
                            </w:rPr>
                            <w:t>231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0"/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4"/>
                              <w:w w:val="75"/>
                              <w:sz w:val="16"/>
                              <w:szCs w:val="16"/>
                            </w:rPr>
                            <w:t>(20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5"/>
                              <w:w w:val="75"/>
                              <w:sz w:val="16"/>
                              <w:szCs w:val="16"/>
                            </w:rPr>
                            <w:t>17)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7pt;margin-top:46.25pt;width:438.3pt;height:10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" filled="f" stroked="f">
              <v:textbox inset="0,0,0,0">
                <w:txbxContent>
                  <w:p w:rsidR="00560447" w:rsidRDefault="0053002B">
                    <w:pPr>
                      <w:spacing w:line="184" w:lineRule="exact"/>
                      <w:ind w:left="20"/>
                      <w:rPr>
                        <w:rFonts w:ascii="Tahoma" w:eastAsia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color w:val="231F20"/>
                        <w:spacing w:val="-5"/>
                        <w:w w:val="7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6"/>
                        <w:w w:val="75"/>
                        <w:sz w:val="16"/>
                        <w:szCs w:val="16"/>
                      </w:rPr>
                      <w:t>VANCES: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1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4"/>
                        <w:w w:val="75"/>
                        <w:sz w:val="16"/>
                        <w:szCs w:val="16"/>
                      </w:rPr>
                      <w:t>INVESTIGACIÓN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1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2"/>
                        <w:w w:val="75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0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3"/>
                        <w:w w:val="75"/>
                        <w:sz w:val="16"/>
                        <w:szCs w:val="16"/>
                      </w:rPr>
                      <w:t>INGENIERÍA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1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w w:val="75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0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4"/>
                        <w:w w:val="75"/>
                        <w:sz w:val="16"/>
                        <w:szCs w:val="16"/>
                      </w:rPr>
                      <w:t>ISSN: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1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6"/>
                        <w:w w:val="75"/>
                        <w:sz w:val="16"/>
                        <w:szCs w:val="16"/>
                      </w:rPr>
                      <w:t>17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4"/>
                        <w:w w:val="75"/>
                        <w:sz w:val="16"/>
                        <w:szCs w:val="16"/>
                      </w:rPr>
                      <w:t>94-4953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0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4"/>
                        <w:w w:val="75"/>
                        <w:sz w:val="16"/>
                        <w:szCs w:val="16"/>
                      </w:rPr>
                      <w:t>(Impreso)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1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w w:val="75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0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4"/>
                        <w:w w:val="75"/>
                        <w:sz w:val="16"/>
                        <w:szCs w:val="16"/>
                      </w:rPr>
                      <w:t>ISSN: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1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3"/>
                        <w:w w:val="75"/>
                        <w:sz w:val="16"/>
                        <w:szCs w:val="16"/>
                      </w:rPr>
                      <w:t>26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4"/>
                        <w:w w:val="75"/>
                        <w:sz w:val="16"/>
                        <w:szCs w:val="16"/>
                      </w:rPr>
                      <w:t>19-6581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0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2"/>
                        <w:w w:val="75"/>
                        <w:sz w:val="16"/>
                        <w:szCs w:val="16"/>
                      </w:rPr>
                      <w:t>(</w:t>
                    </w:r>
                    <w:proofErr w:type="spellStart"/>
                    <w:r>
                      <w:rPr>
                        <w:rFonts w:ascii="Tahoma" w:eastAsia="Tahoma" w:hAnsi="Tahoma" w:cs="Tahoma"/>
                        <w:color w:val="231F20"/>
                        <w:spacing w:val="-2"/>
                        <w:w w:val="75"/>
                        <w:sz w:val="16"/>
                        <w:szCs w:val="16"/>
                      </w:rPr>
                      <w:t>En</w:t>
                    </w:r>
                    <w:proofErr w:type="spellEnd"/>
                    <w:r>
                      <w:rPr>
                        <w:rFonts w:ascii="Tahoma" w:eastAsia="Tahoma" w:hAnsi="Tahoma" w:cs="Tahoma"/>
                        <w:color w:val="231F20"/>
                        <w:spacing w:val="-11"/>
                        <w:w w:val="7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eastAsia="Tahoma" w:hAnsi="Tahoma" w:cs="Tahoma"/>
                        <w:color w:val="231F20"/>
                        <w:spacing w:val="-3"/>
                        <w:w w:val="75"/>
                        <w:sz w:val="16"/>
                        <w:szCs w:val="16"/>
                      </w:rPr>
                      <w:t>línea</w:t>
                    </w:r>
                    <w:proofErr w:type="spellEnd"/>
                    <w:r>
                      <w:rPr>
                        <w:rFonts w:ascii="Tahoma" w:eastAsia="Tahoma" w:hAnsi="Tahoma" w:cs="Tahoma"/>
                        <w:color w:val="231F20"/>
                        <w:spacing w:val="-3"/>
                        <w:w w:val="75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1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w w:val="75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0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5"/>
                        <w:w w:val="75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6"/>
                        <w:w w:val="75"/>
                        <w:sz w:val="16"/>
                        <w:szCs w:val="16"/>
                      </w:rPr>
                      <w:t>ol.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1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3"/>
                        <w:w w:val="75"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0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w w:val="75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1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4"/>
                        <w:w w:val="75"/>
                        <w:sz w:val="16"/>
                        <w:szCs w:val="16"/>
                      </w:rPr>
                      <w:t>DOI: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0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5"/>
                        <w:w w:val="75"/>
                        <w:sz w:val="16"/>
                        <w:szCs w:val="16"/>
                      </w:rPr>
                      <w:t>doi.org/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6"/>
                        <w:w w:val="75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7"/>
                        <w:w w:val="75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6"/>
                        <w:w w:val="75"/>
                        <w:sz w:val="16"/>
                        <w:szCs w:val="16"/>
                      </w:rPr>
                      <w:t>18041/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5"/>
                        <w:w w:val="75"/>
                        <w:sz w:val="16"/>
                        <w:szCs w:val="16"/>
                      </w:rPr>
                      <w:t>avanc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6"/>
                        <w:w w:val="75"/>
                        <w:sz w:val="16"/>
                        <w:szCs w:val="16"/>
                      </w:rPr>
                      <w:t>es.v14i1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1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w w:val="75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0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2"/>
                        <w:w w:val="75"/>
                        <w:sz w:val="16"/>
                        <w:szCs w:val="16"/>
                      </w:rPr>
                      <w:t>pp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1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2"/>
                        <w:w w:val="75"/>
                        <w:sz w:val="16"/>
                        <w:szCs w:val="16"/>
                      </w:rPr>
                      <w:t>228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0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w w:val="75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1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3"/>
                        <w:w w:val="75"/>
                        <w:sz w:val="16"/>
                        <w:szCs w:val="16"/>
                      </w:rPr>
                      <w:t>231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10"/>
                        <w:w w:val="7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4"/>
                        <w:w w:val="75"/>
                        <w:sz w:val="16"/>
                        <w:szCs w:val="16"/>
                      </w:rPr>
                      <w:t>(20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5"/>
                        <w:w w:val="75"/>
                        <w:sz w:val="16"/>
                        <w:szCs w:val="16"/>
                      </w:rPr>
                      <w:t>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A35"/>
    <w:multiLevelType w:val="hybridMultilevel"/>
    <w:tmpl w:val="65C0D92E"/>
    <w:lvl w:ilvl="0" w:tplc="38C68A82">
      <w:start w:val="1"/>
      <w:numFmt w:val="decimal"/>
      <w:lvlText w:val="%1."/>
      <w:lvlJc w:val="left"/>
      <w:pPr>
        <w:ind w:left="100" w:hanging="239"/>
      </w:pPr>
      <w:rPr>
        <w:rFonts w:ascii="Gill Sans MT" w:eastAsia="Gill Sans MT" w:hAnsi="Gill Sans MT" w:hint="default"/>
        <w:b/>
        <w:bCs/>
        <w:color w:val="231F20"/>
        <w:w w:val="81"/>
        <w:sz w:val="22"/>
        <w:szCs w:val="22"/>
      </w:rPr>
    </w:lvl>
    <w:lvl w:ilvl="1" w:tplc="31E0E1D0">
      <w:start w:val="1"/>
      <w:numFmt w:val="bullet"/>
      <w:lvlText w:val="•"/>
      <w:lvlJc w:val="left"/>
      <w:pPr>
        <w:ind w:left="991" w:hanging="239"/>
      </w:pPr>
      <w:rPr>
        <w:rFonts w:hint="default"/>
      </w:rPr>
    </w:lvl>
    <w:lvl w:ilvl="2" w:tplc="91F27E9C">
      <w:start w:val="1"/>
      <w:numFmt w:val="bullet"/>
      <w:lvlText w:val="•"/>
      <w:lvlJc w:val="left"/>
      <w:pPr>
        <w:ind w:left="1882" w:hanging="239"/>
      </w:pPr>
      <w:rPr>
        <w:rFonts w:hint="default"/>
      </w:rPr>
    </w:lvl>
    <w:lvl w:ilvl="3" w:tplc="BB2AC70A">
      <w:start w:val="1"/>
      <w:numFmt w:val="bullet"/>
      <w:lvlText w:val="•"/>
      <w:lvlJc w:val="left"/>
      <w:pPr>
        <w:ind w:left="2773" w:hanging="239"/>
      </w:pPr>
      <w:rPr>
        <w:rFonts w:hint="default"/>
      </w:rPr>
    </w:lvl>
    <w:lvl w:ilvl="4" w:tplc="656C4A7C">
      <w:start w:val="1"/>
      <w:numFmt w:val="bullet"/>
      <w:lvlText w:val="•"/>
      <w:lvlJc w:val="left"/>
      <w:pPr>
        <w:ind w:left="3664" w:hanging="239"/>
      </w:pPr>
      <w:rPr>
        <w:rFonts w:hint="default"/>
      </w:rPr>
    </w:lvl>
    <w:lvl w:ilvl="5" w:tplc="E1DA0A5A">
      <w:start w:val="1"/>
      <w:numFmt w:val="bullet"/>
      <w:lvlText w:val="•"/>
      <w:lvlJc w:val="left"/>
      <w:pPr>
        <w:ind w:left="4554" w:hanging="239"/>
      </w:pPr>
      <w:rPr>
        <w:rFonts w:hint="default"/>
      </w:rPr>
    </w:lvl>
    <w:lvl w:ilvl="6" w:tplc="676AB98A">
      <w:start w:val="1"/>
      <w:numFmt w:val="bullet"/>
      <w:lvlText w:val="•"/>
      <w:lvlJc w:val="left"/>
      <w:pPr>
        <w:ind w:left="5445" w:hanging="239"/>
      </w:pPr>
      <w:rPr>
        <w:rFonts w:hint="default"/>
      </w:rPr>
    </w:lvl>
    <w:lvl w:ilvl="7" w:tplc="943085C6">
      <w:start w:val="1"/>
      <w:numFmt w:val="bullet"/>
      <w:lvlText w:val="•"/>
      <w:lvlJc w:val="left"/>
      <w:pPr>
        <w:ind w:left="6336" w:hanging="239"/>
      </w:pPr>
      <w:rPr>
        <w:rFonts w:hint="default"/>
      </w:rPr>
    </w:lvl>
    <w:lvl w:ilvl="8" w:tplc="75ACA364">
      <w:start w:val="1"/>
      <w:numFmt w:val="bullet"/>
      <w:lvlText w:val="•"/>
      <w:lvlJc w:val="left"/>
      <w:pPr>
        <w:ind w:left="7227" w:hanging="239"/>
      </w:pPr>
      <w:rPr>
        <w:rFonts w:hint="default"/>
      </w:rPr>
    </w:lvl>
  </w:abstractNum>
  <w:abstractNum w:abstractNumId="1">
    <w:nsid w:val="79DC3CE6"/>
    <w:multiLevelType w:val="multilevel"/>
    <w:tmpl w:val="E432FBB6"/>
    <w:lvl w:ilvl="0">
      <w:start w:val="1"/>
      <w:numFmt w:val="decimal"/>
      <w:lvlText w:val="%1."/>
      <w:lvlJc w:val="left"/>
      <w:pPr>
        <w:ind w:left="560" w:hanging="378"/>
      </w:pPr>
      <w:rPr>
        <w:rFonts w:ascii="Gill Sans MT" w:eastAsia="Gill Sans MT" w:hAnsi="Gill Sans MT" w:hint="default"/>
        <w:b/>
        <w:bCs/>
        <w:color w:val="6D6E71"/>
        <w:w w:val="77"/>
        <w:sz w:val="32"/>
        <w:szCs w:val="32"/>
      </w:rPr>
    </w:lvl>
    <w:lvl w:ilvl="1">
      <w:start w:val="1"/>
      <w:numFmt w:val="decimal"/>
      <w:lvlText w:val="%1.%2."/>
      <w:lvlJc w:val="left"/>
      <w:pPr>
        <w:ind w:left="660" w:hanging="520"/>
      </w:pPr>
      <w:rPr>
        <w:rFonts w:ascii="Gill Sans MT" w:eastAsia="Gill Sans MT" w:hAnsi="Gill Sans MT" w:hint="default"/>
        <w:b/>
        <w:bCs/>
        <w:color w:val="231F20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951" w:hanging="526"/>
      </w:pPr>
      <w:rPr>
        <w:rFonts w:ascii="Gill Sans MT" w:eastAsia="Gill Sans MT" w:hAnsi="Gill Sans MT" w:hint="default"/>
        <w:b/>
        <w:bCs/>
        <w:color w:val="231F20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666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0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4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14" w:hanging="5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47"/>
    <w:rsid w:val="000A411E"/>
    <w:rsid w:val="000C05F5"/>
    <w:rsid w:val="000C2B0A"/>
    <w:rsid w:val="000E02E5"/>
    <w:rsid w:val="00142800"/>
    <w:rsid w:val="00163DEB"/>
    <w:rsid w:val="00164376"/>
    <w:rsid w:val="00181F85"/>
    <w:rsid w:val="00191BEF"/>
    <w:rsid w:val="00197AA6"/>
    <w:rsid w:val="001E2A60"/>
    <w:rsid w:val="001E37AC"/>
    <w:rsid w:val="001E5BD9"/>
    <w:rsid w:val="00235FA2"/>
    <w:rsid w:val="00256118"/>
    <w:rsid w:val="002A733D"/>
    <w:rsid w:val="002B0321"/>
    <w:rsid w:val="002B6300"/>
    <w:rsid w:val="00323E1F"/>
    <w:rsid w:val="00324964"/>
    <w:rsid w:val="00336C7B"/>
    <w:rsid w:val="003427E5"/>
    <w:rsid w:val="003A2F42"/>
    <w:rsid w:val="003B16E8"/>
    <w:rsid w:val="003F0DA2"/>
    <w:rsid w:val="003F4F91"/>
    <w:rsid w:val="004257C6"/>
    <w:rsid w:val="004415A5"/>
    <w:rsid w:val="00471775"/>
    <w:rsid w:val="004B3865"/>
    <w:rsid w:val="004B3BB2"/>
    <w:rsid w:val="004C570D"/>
    <w:rsid w:val="004D55DC"/>
    <w:rsid w:val="004F57E4"/>
    <w:rsid w:val="0053002B"/>
    <w:rsid w:val="00540D4A"/>
    <w:rsid w:val="00541A84"/>
    <w:rsid w:val="00560447"/>
    <w:rsid w:val="00566D84"/>
    <w:rsid w:val="005D3A59"/>
    <w:rsid w:val="0060021C"/>
    <w:rsid w:val="00626B36"/>
    <w:rsid w:val="006B1FF1"/>
    <w:rsid w:val="006E07B2"/>
    <w:rsid w:val="007169FC"/>
    <w:rsid w:val="00747FE4"/>
    <w:rsid w:val="0075122E"/>
    <w:rsid w:val="00756DFF"/>
    <w:rsid w:val="0079118A"/>
    <w:rsid w:val="007A4A3A"/>
    <w:rsid w:val="007C2893"/>
    <w:rsid w:val="007C680C"/>
    <w:rsid w:val="007D6F88"/>
    <w:rsid w:val="00804ED2"/>
    <w:rsid w:val="00812086"/>
    <w:rsid w:val="0081615F"/>
    <w:rsid w:val="00817193"/>
    <w:rsid w:val="0082026D"/>
    <w:rsid w:val="0082288B"/>
    <w:rsid w:val="008817C7"/>
    <w:rsid w:val="008A45E3"/>
    <w:rsid w:val="008C7A6B"/>
    <w:rsid w:val="0090351E"/>
    <w:rsid w:val="009130F6"/>
    <w:rsid w:val="009D271B"/>
    <w:rsid w:val="00A362CA"/>
    <w:rsid w:val="00A62E18"/>
    <w:rsid w:val="00A654F9"/>
    <w:rsid w:val="00AC0DAE"/>
    <w:rsid w:val="00AC6FB0"/>
    <w:rsid w:val="00B15F84"/>
    <w:rsid w:val="00B33576"/>
    <w:rsid w:val="00B977FD"/>
    <w:rsid w:val="00BA352C"/>
    <w:rsid w:val="00C46EF9"/>
    <w:rsid w:val="00D03C59"/>
    <w:rsid w:val="00D4613E"/>
    <w:rsid w:val="00D6600F"/>
    <w:rsid w:val="00D74C21"/>
    <w:rsid w:val="00D83983"/>
    <w:rsid w:val="00DA2293"/>
    <w:rsid w:val="00DF10B6"/>
    <w:rsid w:val="00E06945"/>
    <w:rsid w:val="00E2530D"/>
    <w:rsid w:val="00ED1ADA"/>
    <w:rsid w:val="00F06CD5"/>
    <w:rsid w:val="00F1350A"/>
    <w:rsid w:val="00F271CD"/>
    <w:rsid w:val="00F4270A"/>
    <w:rsid w:val="00F505F9"/>
    <w:rsid w:val="00F74515"/>
    <w:rsid w:val="00FA721A"/>
    <w:rsid w:val="00FA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CA7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2"/>
      <w:ind w:left="204"/>
      <w:outlineLvl w:val="0"/>
    </w:pPr>
    <w:rPr>
      <w:rFonts w:ascii="Lucida Sans" w:eastAsia="Lucida Sans" w:hAnsi="Lucida Sans"/>
      <w:sz w:val="36"/>
      <w:szCs w:val="36"/>
    </w:rPr>
  </w:style>
  <w:style w:type="paragraph" w:styleId="Heading2">
    <w:name w:val="heading 2"/>
    <w:basedOn w:val="Normal"/>
    <w:uiPriority w:val="1"/>
    <w:qFormat/>
    <w:pPr>
      <w:ind w:left="140" w:hanging="420"/>
      <w:outlineLvl w:val="1"/>
    </w:pPr>
    <w:rPr>
      <w:rFonts w:ascii="Gill Sans MT" w:eastAsia="Gill Sans MT" w:hAnsi="Gill Sans MT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660" w:hanging="520"/>
      <w:outlineLvl w:val="2"/>
    </w:pPr>
    <w:rPr>
      <w:rFonts w:ascii="Gill Sans MT" w:eastAsia="Gill Sans MT" w:hAnsi="Gill Sans MT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120" w:hanging="578"/>
      <w:outlineLvl w:val="3"/>
    </w:pPr>
    <w:rPr>
      <w:rFonts w:ascii="Gill Sans MT" w:eastAsia="Gill Sans MT" w:hAnsi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40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7C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7C6"/>
  </w:style>
  <w:style w:type="paragraph" w:styleId="Footer">
    <w:name w:val="footer"/>
    <w:basedOn w:val="Normal"/>
    <w:link w:val="FooterChar"/>
    <w:uiPriority w:val="99"/>
    <w:unhideWhenUsed/>
    <w:rsid w:val="004257C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7C6"/>
  </w:style>
  <w:style w:type="paragraph" w:customStyle="1" w:styleId="Text">
    <w:name w:val="Text"/>
    <w:basedOn w:val="Normal"/>
    <w:rsid w:val="005D3A59"/>
    <w:pPr>
      <w:spacing w:line="252" w:lineRule="auto"/>
      <w:ind w:firstLin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3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B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3B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3B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2"/>
      <w:ind w:left="204"/>
      <w:outlineLvl w:val="0"/>
    </w:pPr>
    <w:rPr>
      <w:rFonts w:ascii="Lucida Sans" w:eastAsia="Lucida Sans" w:hAnsi="Lucida Sans"/>
      <w:sz w:val="36"/>
      <w:szCs w:val="36"/>
    </w:rPr>
  </w:style>
  <w:style w:type="paragraph" w:styleId="Heading2">
    <w:name w:val="heading 2"/>
    <w:basedOn w:val="Normal"/>
    <w:uiPriority w:val="1"/>
    <w:qFormat/>
    <w:pPr>
      <w:ind w:left="140" w:hanging="420"/>
      <w:outlineLvl w:val="1"/>
    </w:pPr>
    <w:rPr>
      <w:rFonts w:ascii="Gill Sans MT" w:eastAsia="Gill Sans MT" w:hAnsi="Gill Sans MT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660" w:hanging="520"/>
      <w:outlineLvl w:val="2"/>
    </w:pPr>
    <w:rPr>
      <w:rFonts w:ascii="Gill Sans MT" w:eastAsia="Gill Sans MT" w:hAnsi="Gill Sans MT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120" w:hanging="578"/>
      <w:outlineLvl w:val="3"/>
    </w:pPr>
    <w:rPr>
      <w:rFonts w:ascii="Gill Sans MT" w:eastAsia="Gill Sans MT" w:hAnsi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40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7C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7C6"/>
  </w:style>
  <w:style w:type="paragraph" w:styleId="Footer">
    <w:name w:val="footer"/>
    <w:basedOn w:val="Normal"/>
    <w:link w:val="FooterChar"/>
    <w:uiPriority w:val="99"/>
    <w:unhideWhenUsed/>
    <w:rsid w:val="004257C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7C6"/>
  </w:style>
  <w:style w:type="paragraph" w:customStyle="1" w:styleId="Text">
    <w:name w:val="Text"/>
    <w:basedOn w:val="Normal"/>
    <w:rsid w:val="005D3A59"/>
    <w:pPr>
      <w:spacing w:line="252" w:lineRule="auto"/>
      <w:ind w:firstLin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3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B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3B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4" Type="http://schemas.openxmlformats.org/officeDocument/2006/relationships/header" Target="header2.xml"/><Relationship Id="rId15" Type="http://schemas.openxmlformats.org/officeDocument/2006/relationships/hyperlink" Target="http://www.web.co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8361-0484-194F-8151-0E5E14AE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1609</Words>
  <Characters>9173</Characters>
  <Application>Microsoft Macintosh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 FRANKO</cp:lastModifiedBy>
  <cp:revision>44</cp:revision>
  <dcterms:created xsi:type="dcterms:W3CDTF">2019-04-01T20:55:00Z</dcterms:created>
  <dcterms:modified xsi:type="dcterms:W3CDTF">2019-07-22T05:35:00Z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LastSaved">
    <vt:filetime>2018-04-03T00:00:00Z</vt:filetime>
  </property>
</Properties>
</file>